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015140" w:rsidRDefault="00E26FEE" w:rsidP="00D8651C">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678B64F2" w14:textId="77777777" w:rsidR="00E26FEE" w:rsidRPr="00015140" w:rsidRDefault="00E26FEE" w:rsidP="00D8651C">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69AC8588" w14:textId="77777777" w:rsidR="00E26FEE" w:rsidRPr="00015140" w:rsidRDefault="00E26FEE" w:rsidP="00D8651C">
      <w:pPr>
        <w:widowControl w:val="0"/>
        <w:ind w:firstLine="567"/>
        <w:jc w:val="right"/>
        <w:rPr>
          <w:rFonts w:ascii="GHEA Grapalat" w:hAnsi="GHEA Grapalat" w:cs="Sylfaen"/>
          <w:i/>
          <w:sz w:val="20"/>
          <w:szCs w:val="20"/>
        </w:rPr>
      </w:pPr>
    </w:p>
    <w:p w14:paraId="1A8BA8A5" w14:textId="77777777" w:rsidR="00B47AB3" w:rsidRPr="002B5E73" w:rsidRDefault="00B47AB3" w:rsidP="00D8651C">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AD18D8A" w14:textId="77777777" w:rsidR="00B47AB3" w:rsidRDefault="00B47AB3" w:rsidP="00D8651C">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542FF1E6" w14:textId="77777777" w:rsidR="00B47AB3" w:rsidRPr="00B47AB3"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2B5E73" w:rsidRDefault="00B47AB3" w:rsidP="00D8651C">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512DFFFB" w14:textId="580E8757" w:rsidR="00B47AB3" w:rsidRPr="002B5E73" w:rsidRDefault="00C20075" w:rsidP="00D8651C">
      <w:pPr>
        <w:pStyle w:val="BodyTextIndent"/>
        <w:widowControl w:val="0"/>
        <w:spacing w:line="240" w:lineRule="auto"/>
        <w:ind w:firstLine="0"/>
        <w:jc w:val="center"/>
        <w:rPr>
          <w:rFonts w:ascii="GHEA Grapalat" w:hAnsi="GHEA Grapalat"/>
          <w:b/>
          <w:i w:val="0"/>
          <w:szCs w:val="24"/>
        </w:rPr>
      </w:pPr>
      <w:r>
        <w:rPr>
          <w:rFonts w:ascii="GHEA Grapalat" w:hAnsi="GHEA Grapalat"/>
          <w:b/>
          <w:i w:val="0"/>
          <w:szCs w:val="24"/>
        </w:rPr>
        <w:t xml:space="preserve">«15» апреля» </w:t>
      </w:r>
      <w:r w:rsidR="00B47AB3" w:rsidRPr="002B5E73">
        <w:rPr>
          <w:rFonts w:ascii="GHEA Grapalat" w:hAnsi="GHEA Grapalat"/>
          <w:b/>
          <w:i w:val="0"/>
          <w:szCs w:val="24"/>
        </w:rPr>
        <w:t xml:space="preserve"> 20</w:t>
      </w:r>
      <w:r>
        <w:rPr>
          <w:rFonts w:ascii="GHEA Grapalat" w:hAnsi="GHEA Grapalat"/>
          <w:b/>
          <w:i w:val="0"/>
          <w:szCs w:val="24"/>
        </w:rPr>
        <w:t>2</w:t>
      </w:r>
      <w:r w:rsidR="00F114F5">
        <w:rPr>
          <w:rFonts w:ascii="GHEA Grapalat" w:hAnsi="GHEA Grapalat"/>
          <w:b/>
          <w:i w:val="0"/>
          <w:szCs w:val="24"/>
          <w:lang w:val="hy-AM"/>
        </w:rPr>
        <w:t>6</w:t>
      </w:r>
      <w:r w:rsidR="00B47AB3" w:rsidRPr="002B5E73">
        <w:rPr>
          <w:rFonts w:ascii="GHEA Grapalat" w:hAnsi="GHEA Grapalat"/>
          <w:b/>
          <w:i w:val="0"/>
          <w:szCs w:val="24"/>
        </w:rPr>
        <w:t xml:space="preserve"> года "1" </w:t>
      </w:r>
    </w:p>
    <w:p w14:paraId="6CC21CDE" w14:textId="76AAC741" w:rsidR="00B47AB3" w:rsidRPr="001018D3" w:rsidRDefault="00B47AB3" w:rsidP="00D8651C">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F114F5">
        <w:rPr>
          <w:rFonts w:ascii="GHEA Grapalat" w:hAnsi="GHEA Grapalat"/>
          <w:b/>
          <w:i w:val="0"/>
          <w:szCs w:val="24"/>
        </w:rPr>
        <w:t>HH AMVH BT GHAPDZB 26/7</w:t>
      </w:r>
    </w:p>
    <w:p w14:paraId="6DDA64EF" w14:textId="77777777" w:rsidR="00642EFE" w:rsidRPr="00015140" w:rsidRDefault="00642EFE" w:rsidP="00D8651C">
      <w:pPr>
        <w:pStyle w:val="BodyTextIndent"/>
        <w:widowControl w:val="0"/>
        <w:spacing w:line="240" w:lineRule="auto"/>
        <w:ind w:firstLine="0"/>
        <w:jc w:val="center"/>
        <w:rPr>
          <w:rFonts w:ascii="GHEA Grapalat" w:hAnsi="GHEA Grapalat"/>
          <w:i w:val="0"/>
        </w:rPr>
      </w:pPr>
    </w:p>
    <w:p w14:paraId="6E5F216D" w14:textId="430EE6D3" w:rsidR="00B47AB3" w:rsidRPr="002B5E73" w:rsidRDefault="00B47AB3" w:rsidP="00D8651C">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 xml:space="preserve">Заказчик </w:t>
      </w:r>
      <w:r w:rsidRPr="002B5E73">
        <w:rPr>
          <w:rFonts w:ascii="GHEA Grapalat" w:hAnsi="GHEA Grapalat" w:cs="Arial"/>
          <w:b/>
          <w:i w:val="0"/>
        </w:rPr>
        <w:t>“Дирекция Благоустройство” БУ Мэрии города</w:t>
      </w:r>
      <w:r w:rsidRPr="002B5E73">
        <w:rPr>
          <w:rFonts w:ascii="GHEA Grapalat" w:hAnsi="GHEA Grapalat" w:cs="Arial"/>
          <w:b/>
        </w:rPr>
        <w:t xml:space="preserve"> </w:t>
      </w:r>
      <w:r w:rsidRPr="002B5E73">
        <w:rPr>
          <w:rFonts w:ascii="GHEA Grapalat" w:hAnsi="GHEA Grapalat" w:cs="Arial"/>
          <w:b/>
          <w:i w:val="0"/>
        </w:rPr>
        <w:t xml:space="preserve">Вагаршапата, </w:t>
      </w:r>
      <w:r w:rsidRPr="002B5E73">
        <w:rPr>
          <w:rFonts w:ascii="GHEA Grapalat" w:hAnsi="GHEA Grapalat"/>
          <w:i w:val="0"/>
          <w:szCs w:val="24"/>
        </w:rPr>
        <w:t xml:space="preserve">находящийся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rPr>
        <w:t xml:space="preserve">объявляет </w:t>
      </w:r>
      <w:r w:rsidR="00C20075" w:rsidRPr="00C20075">
        <w:rPr>
          <w:rFonts w:ascii="GHEA Grapalat" w:hAnsi="GHEA Grapalat"/>
          <w:i w:val="0"/>
          <w:sz w:val="18"/>
          <w:szCs w:val="18"/>
        </w:rPr>
        <w:t>запрос котировок</w:t>
      </w:r>
      <w:r w:rsidRPr="002B5E73">
        <w:rPr>
          <w:rFonts w:ascii="GHEA Grapalat" w:hAnsi="GHEA Grapalat"/>
          <w:i w:val="0"/>
        </w:rPr>
        <w:t>, который проводится одним этапом.</w:t>
      </w:r>
    </w:p>
    <w:p w14:paraId="5292557F" w14:textId="53B1EBCA" w:rsidR="00B47AB3" w:rsidRPr="002B5E73" w:rsidRDefault="00B47AB3" w:rsidP="00D8651C">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Pr="002B5E73">
        <w:rPr>
          <w:rFonts w:ascii="GHEA Grapalat" w:hAnsi="GHEA Grapalat"/>
          <w:lang w:val="hy-AM"/>
        </w:rPr>
        <w:t xml:space="preserve"> </w:t>
      </w:r>
      <w:r w:rsidRPr="002B5E73">
        <w:rPr>
          <w:rFonts w:ascii="GHEA Grapalat" w:hAnsi="GHEA Grapalat"/>
        </w:rPr>
        <w:t xml:space="preserve">договор на поставку </w:t>
      </w:r>
      <w:r w:rsidR="00C20075">
        <w:rPr>
          <w:rFonts w:ascii="GHEA Grapalat" w:hAnsi="GHEA Grapalat"/>
          <w:b/>
          <w:bCs/>
        </w:rPr>
        <w:t>скамейки</w:t>
      </w:r>
      <w:r>
        <w:rPr>
          <w:rFonts w:ascii="GHEA Grapalat" w:hAnsi="GHEA Grapalat"/>
          <w:b/>
          <w:lang w:val="hy-AM"/>
        </w:rPr>
        <w:t xml:space="preserve"> </w:t>
      </w:r>
      <w:r w:rsidRPr="002B5E73">
        <w:rPr>
          <w:rFonts w:ascii="GHEA Grapalat" w:hAnsi="GHEA Grapalat"/>
        </w:rPr>
        <w:t>(далее — договор).</w:t>
      </w:r>
    </w:p>
    <w:p w14:paraId="52E6CF90" w14:textId="77777777" w:rsidR="0091042F" w:rsidRPr="00015140" w:rsidRDefault="0091042F" w:rsidP="00D8651C">
      <w:pPr>
        <w:pStyle w:val="BodyTextIndent"/>
        <w:widowControl w:val="0"/>
        <w:spacing w:line="240" w:lineRule="auto"/>
        <w:rPr>
          <w:rFonts w:ascii="GHEA Grapalat" w:hAnsi="GHEA Grapalat"/>
          <w:i w:val="0"/>
        </w:rPr>
      </w:pPr>
    </w:p>
    <w:p w14:paraId="7BB5ACC3" w14:textId="77777777" w:rsidR="00357D48" w:rsidRPr="00015140" w:rsidRDefault="00A20B69"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03B1B2CC" w14:textId="77777777" w:rsidR="001E6506" w:rsidRPr="00015140" w:rsidRDefault="00052084"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5324FC9F" w14:textId="77777777" w:rsidR="00357D48" w:rsidRPr="00DE07AA" w:rsidRDefault="00EE73A8"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4CFC48A9" w14:textId="77777777" w:rsidR="0067579A" w:rsidRPr="00DE07AA" w:rsidRDefault="00357D48" w:rsidP="00D8651C">
      <w:pPr>
        <w:pStyle w:val="BodyTextIndent"/>
        <w:widowControl w:val="0"/>
        <w:spacing w:line="240" w:lineRule="auto"/>
        <w:ind w:firstLine="567"/>
        <w:rPr>
          <w:rFonts w:ascii="GHEA Grapalat" w:hAnsi="GHEA Grapalat"/>
          <w:i w:val="0"/>
          <w:spacing w:val="-6"/>
          <w:lang w:val="hy-AM"/>
        </w:rPr>
      </w:pPr>
      <w:r w:rsidRPr="00DE07AA">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E07AA">
        <w:rPr>
          <w:rFonts w:ascii="Courier New" w:hAnsi="Courier New" w:cs="Courier New"/>
          <w:i w:val="0"/>
          <w:spacing w:val="-6"/>
          <w:lang w:val="en-US"/>
        </w:rPr>
        <w:t> </w:t>
      </w:r>
      <w:r w:rsidRPr="00DE07AA">
        <w:rPr>
          <w:rFonts w:ascii="GHEA Grapalat" w:hAnsi="GHEA Grapalat"/>
          <w:i w:val="0"/>
          <w:spacing w:val="-6"/>
        </w:rPr>
        <w:t>электронной форме в течение рабочего дня, следующего за днем получения заявления.</w:t>
      </w:r>
    </w:p>
    <w:p w14:paraId="057C60A0" w14:textId="75086A3D" w:rsidR="00B47AB3" w:rsidRPr="00DE07AA" w:rsidRDefault="00B47AB3" w:rsidP="00D8651C">
      <w:pPr>
        <w:pStyle w:val="BodyTextIndent"/>
        <w:widowControl w:val="0"/>
        <w:spacing w:line="240" w:lineRule="auto"/>
        <w:ind w:firstLine="567"/>
        <w:rPr>
          <w:rFonts w:ascii="GHEA Grapalat" w:hAnsi="GHEA Grapalat"/>
          <w:i w:val="0"/>
          <w:szCs w:val="24"/>
        </w:rPr>
      </w:pPr>
      <w:r w:rsidRPr="00DE07AA">
        <w:rPr>
          <w:rFonts w:ascii="GHEA Grapalat" w:hAnsi="GHEA Grapalat"/>
          <w:i w:val="0"/>
        </w:rPr>
        <w:t xml:space="preserve">Заявки на на ЗАПРОС КОТИРОВОК необходимо подавать по адресу </w:t>
      </w:r>
      <w:r w:rsidRPr="00DE07AA">
        <w:rPr>
          <w:rFonts w:ascii="GHEA Grapalat" w:hAnsi="GHEA Grapalat"/>
          <w:b/>
          <w:i w:val="0"/>
          <w:szCs w:val="24"/>
          <w:lang w:val="hy-AM"/>
        </w:rPr>
        <w:t>РА, Армавирская область, г. Эчмиадзин, ул. Св. Месропа Маштоца 0</w:t>
      </w:r>
      <w:r w:rsidRPr="00DE07AA">
        <w:rPr>
          <w:rFonts w:ascii="GHEA Grapalat" w:hAnsi="GHEA Grapalat"/>
          <w:b/>
          <w:i w:val="0"/>
          <w:szCs w:val="24"/>
        </w:rPr>
        <w:t xml:space="preserve">, </w:t>
      </w:r>
      <w:r w:rsidRPr="00DE07AA">
        <w:rPr>
          <w:rFonts w:ascii="GHEA Grapalat" w:hAnsi="GHEA Grapalat"/>
          <w:i w:val="0"/>
          <w:szCs w:val="24"/>
        </w:rPr>
        <w:t xml:space="preserve">в документарной форме, до </w:t>
      </w:r>
      <w:r w:rsidR="00C20075" w:rsidRPr="00DE07AA">
        <w:rPr>
          <w:rFonts w:ascii="GHEA Grapalat" w:hAnsi="GHEA Grapalat"/>
          <w:b/>
          <w:i w:val="0"/>
          <w:szCs w:val="24"/>
          <w:lang w:val="hy-AM"/>
        </w:rPr>
        <w:t>11։00</w:t>
      </w:r>
      <w:r w:rsidRPr="00DE07AA">
        <w:rPr>
          <w:rFonts w:ascii="GHEA Grapalat" w:hAnsi="GHEA Grapalat"/>
          <w:b/>
          <w:i w:val="0"/>
          <w:szCs w:val="24"/>
          <w:lang w:val="hy-AM"/>
        </w:rPr>
        <w:t xml:space="preserve"> </w:t>
      </w:r>
      <w:r w:rsidRPr="00DE07AA">
        <w:rPr>
          <w:rFonts w:ascii="GHEA Grapalat" w:hAnsi="GHEA Grapalat"/>
          <w:i w:val="0"/>
          <w:szCs w:val="24"/>
        </w:rPr>
        <w:t xml:space="preserve">часов </w:t>
      </w:r>
      <w:r w:rsidRPr="00DE07AA">
        <w:rPr>
          <w:rFonts w:ascii="GHEA Grapalat" w:hAnsi="GHEA Grapalat"/>
          <w:b/>
          <w:i w:val="0"/>
          <w:szCs w:val="24"/>
        </w:rPr>
        <w:t>7</w:t>
      </w:r>
      <w:r w:rsidRPr="00DE07AA">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6110DFAC" w:rsidR="00B47AB3" w:rsidRPr="00DE07AA" w:rsidRDefault="00B47AB3" w:rsidP="00D8651C">
      <w:pPr>
        <w:pStyle w:val="BodyTextIndent"/>
        <w:widowControl w:val="0"/>
        <w:spacing w:line="240" w:lineRule="auto"/>
        <w:ind w:firstLine="567"/>
        <w:rPr>
          <w:rFonts w:ascii="GHEA Grapalat" w:hAnsi="GHEA Grapalat"/>
          <w:i w:val="0"/>
          <w:szCs w:val="24"/>
        </w:rPr>
      </w:pPr>
      <w:r w:rsidRPr="00DE07AA">
        <w:rPr>
          <w:rFonts w:ascii="GHEA Grapalat" w:hAnsi="GHEA Grapalat"/>
          <w:i w:val="0"/>
          <w:szCs w:val="24"/>
        </w:rPr>
        <w:t xml:space="preserve">Вскрытие заявок будет проводиться по адресу </w:t>
      </w:r>
      <w:r w:rsidRPr="00DE07AA">
        <w:rPr>
          <w:rFonts w:ascii="GHEA Grapalat" w:hAnsi="GHEA Grapalat"/>
          <w:b/>
          <w:i w:val="0"/>
          <w:szCs w:val="24"/>
          <w:lang w:val="hy-AM"/>
        </w:rPr>
        <w:t>РА, Армавирская область, г. Эчмиадзин, ул. Св. Месропа Маштоца 0</w:t>
      </w:r>
      <w:r w:rsidRPr="00DE07AA">
        <w:rPr>
          <w:rFonts w:ascii="GHEA Grapalat" w:hAnsi="GHEA Grapalat"/>
          <w:b/>
          <w:i w:val="0"/>
          <w:szCs w:val="24"/>
        </w:rPr>
        <w:t xml:space="preserve">, </w:t>
      </w:r>
      <w:r w:rsidRPr="00DE07AA">
        <w:rPr>
          <w:rFonts w:ascii="GHEA Grapalat" w:hAnsi="GHEA Grapalat"/>
          <w:i w:val="0"/>
          <w:szCs w:val="24"/>
        </w:rPr>
        <w:t xml:space="preserve">в </w:t>
      </w:r>
      <w:r w:rsidR="00C20075" w:rsidRPr="00DE07AA">
        <w:rPr>
          <w:rFonts w:ascii="GHEA Grapalat" w:hAnsi="GHEA Grapalat"/>
          <w:b/>
          <w:i w:val="0"/>
          <w:szCs w:val="24"/>
        </w:rPr>
        <w:t>11։00</w:t>
      </w:r>
      <w:r w:rsidRPr="00DE07AA">
        <w:rPr>
          <w:rFonts w:ascii="GHEA Grapalat" w:hAnsi="GHEA Grapalat"/>
          <w:b/>
          <w:i w:val="0"/>
          <w:szCs w:val="24"/>
        </w:rPr>
        <w:t xml:space="preserve"> </w:t>
      </w:r>
      <w:r w:rsidRPr="00DE07AA">
        <w:rPr>
          <w:rFonts w:ascii="GHEA Grapalat" w:hAnsi="GHEA Grapalat"/>
          <w:i w:val="0"/>
          <w:szCs w:val="24"/>
        </w:rPr>
        <w:t xml:space="preserve">часов </w:t>
      </w:r>
      <w:r w:rsidRPr="00DE07AA">
        <w:rPr>
          <w:rFonts w:ascii="GHEA Grapalat" w:hAnsi="GHEA Grapalat"/>
          <w:b/>
          <w:i w:val="0"/>
          <w:szCs w:val="24"/>
        </w:rPr>
        <w:t>"</w:t>
      </w:r>
      <w:r w:rsidR="00C20075" w:rsidRPr="00DE07AA">
        <w:rPr>
          <w:rFonts w:ascii="GHEA Grapalat" w:hAnsi="GHEA Grapalat"/>
          <w:b/>
          <w:i w:val="0"/>
          <w:szCs w:val="24"/>
          <w:lang w:val="hy-AM"/>
        </w:rPr>
        <w:t>22</w:t>
      </w:r>
      <w:r w:rsidRPr="00DE07AA">
        <w:rPr>
          <w:rFonts w:ascii="GHEA Grapalat" w:hAnsi="GHEA Grapalat"/>
          <w:b/>
          <w:i w:val="0"/>
          <w:szCs w:val="24"/>
        </w:rPr>
        <w:t>" "</w:t>
      </w:r>
      <w:r w:rsidR="004F424B" w:rsidRPr="00DE07AA">
        <w:rPr>
          <w:rFonts w:ascii="GHEA Grapalat" w:hAnsi="GHEA Grapalat"/>
          <w:b/>
          <w:i w:val="0"/>
        </w:rPr>
        <w:t>а</w:t>
      </w:r>
      <w:r w:rsidR="0087334B" w:rsidRPr="00DE07AA">
        <w:rPr>
          <w:rFonts w:ascii="GHEA Grapalat" w:hAnsi="GHEA Grapalat"/>
          <w:b/>
          <w:i w:val="0"/>
        </w:rPr>
        <w:t>преля</w:t>
      </w:r>
      <w:r w:rsidRPr="00DE07AA">
        <w:rPr>
          <w:rFonts w:ascii="GHEA Grapalat" w:hAnsi="GHEA Grapalat"/>
          <w:b/>
          <w:i w:val="0"/>
          <w:szCs w:val="24"/>
        </w:rPr>
        <w:t>"</w:t>
      </w:r>
      <w:r w:rsidRPr="00DE07AA">
        <w:rPr>
          <w:rFonts w:ascii="GHEA Grapalat" w:hAnsi="GHEA Grapalat"/>
          <w:b/>
          <w:i w:val="0"/>
          <w:szCs w:val="24"/>
          <w:lang w:val="hy-AM"/>
        </w:rPr>
        <w:t xml:space="preserve"> 20</w:t>
      </w:r>
      <w:r w:rsidR="00C20075" w:rsidRPr="00DE07AA">
        <w:rPr>
          <w:rFonts w:ascii="GHEA Grapalat" w:hAnsi="GHEA Grapalat"/>
          <w:b/>
          <w:i w:val="0"/>
          <w:szCs w:val="24"/>
          <w:lang w:val="hy-AM"/>
        </w:rPr>
        <w:t>2</w:t>
      </w:r>
      <w:r w:rsidR="00F114F5" w:rsidRPr="00DE07AA">
        <w:rPr>
          <w:rFonts w:ascii="GHEA Grapalat" w:hAnsi="GHEA Grapalat"/>
          <w:b/>
          <w:i w:val="0"/>
          <w:szCs w:val="24"/>
          <w:lang w:val="hy-AM"/>
        </w:rPr>
        <w:t>6</w:t>
      </w:r>
      <w:r w:rsidRPr="00DE07AA">
        <w:rPr>
          <w:rFonts w:ascii="GHEA Grapalat" w:hAnsi="GHEA Grapalat"/>
          <w:b/>
          <w:i w:val="0"/>
          <w:szCs w:val="24"/>
        </w:rPr>
        <w:t>"</w:t>
      </w:r>
      <w:r w:rsidRPr="00DE07AA">
        <w:rPr>
          <w:rFonts w:ascii="GHEA Grapalat" w:hAnsi="GHEA Grapalat"/>
          <w:i w:val="0"/>
          <w:szCs w:val="24"/>
        </w:rPr>
        <w:t>.</w:t>
      </w:r>
    </w:p>
    <w:p w14:paraId="2CF3A45E" w14:textId="77777777" w:rsidR="002C09AA" w:rsidRPr="00DE07AA" w:rsidRDefault="002C09AA" w:rsidP="00D8651C">
      <w:pPr>
        <w:pStyle w:val="BodyTextIndent"/>
        <w:widowControl w:val="0"/>
        <w:spacing w:line="240" w:lineRule="auto"/>
        <w:ind w:firstLine="0"/>
        <w:rPr>
          <w:rFonts w:ascii="GHEA Grapalat" w:hAnsi="GHEA Grapalat"/>
          <w:i w:val="0"/>
        </w:rPr>
      </w:pPr>
      <w:r w:rsidRPr="00DE07AA">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Pr="00DE07AA" w:rsidRDefault="00754697" w:rsidP="004F424B">
      <w:pPr>
        <w:pStyle w:val="BodyTextIndent"/>
        <w:widowControl w:val="0"/>
        <w:spacing w:line="240" w:lineRule="auto"/>
        <w:ind w:firstLine="567"/>
        <w:rPr>
          <w:rFonts w:ascii="GHEA Grapalat" w:hAnsi="GHEA Grapalat"/>
          <w:b/>
        </w:rPr>
      </w:pPr>
      <w:r w:rsidRPr="00DE07AA">
        <w:rPr>
          <w:rFonts w:ascii="GHEA Grapalat" w:hAnsi="GHEA Grapalat"/>
          <w:i w:val="0"/>
        </w:rPr>
        <w:t>Для получения дополнительной информации, связанной с настоящим</w:t>
      </w:r>
      <w:r w:rsidR="00D5443D" w:rsidRPr="00DE07AA">
        <w:rPr>
          <w:rFonts w:ascii="Courier New" w:hAnsi="Courier New" w:cs="Courier New"/>
          <w:i w:val="0"/>
          <w:lang w:val="en-US"/>
        </w:rPr>
        <w:t> </w:t>
      </w:r>
      <w:r w:rsidRPr="00DE07AA">
        <w:rPr>
          <w:rFonts w:ascii="GHEA Grapalat" w:hAnsi="GHEA Grapalat"/>
          <w:i w:val="0"/>
        </w:rPr>
        <w:t>объявлением, можете обратиться к секретарю Оценочной комиссии</w:t>
      </w:r>
      <w:r w:rsidR="004F424B" w:rsidRPr="00DE07AA">
        <w:rPr>
          <w:rFonts w:ascii="GHEA Grapalat" w:hAnsi="GHEA Grapalat"/>
          <w:i w:val="0"/>
          <w:lang w:val="hy-AM"/>
        </w:rPr>
        <w:t xml:space="preserve"> </w:t>
      </w:r>
      <w:r w:rsidR="008001E0" w:rsidRPr="00DE07AA">
        <w:rPr>
          <w:rFonts w:ascii="GHEA Grapalat" w:hAnsi="GHEA Grapalat"/>
          <w:b/>
        </w:rPr>
        <w:t>Шогик Погосян</w:t>
      </w:r>
    </w:p>
    <w:p w14:paraId="66B632BB" w14:textId="77777777" w:rsidR="00754697" w:rsidRPr="00DE07AA" w:rsidRDefault="00754697" w:rsidP="00D8651C">
      <w:pPr>
        <w:pStyle w:val="BodyTextIndent"/>
        <w:widowControl w:val="0"/>
        <w:spacing w:line="240" w:lineRule="auto"/>
        <w:ind w:left="1701" w:firstLine="0"/>
        <w:rPr>
          <w:rFonts w:ascii="GHEA Grapalat" w:hAnsi="GHEA Grapalat"/>
          <w:i w:val="0"/>
          <w:u w:val="single"/>
          <w:lang w:val="hy-AM"/>
        </w:rPr>
      </w:pPr>
      <w:r w:rsidRPr="00DE07AA">
        <w:rPr>
          <w:rFonts w:ascii="GHEA Grapalat" w:hAnsi="GHEA Grapalat"/>
          <w:i w:val="0"/>
        </w:rPr>
        <w:t xml:space="preserve">Телефон </w:t>
      </w:r>
      <w:r w:rsidR="008001E0" w:rsidRPr="00DE07AA">
        <w:rPr>
          <w:rFonts w:ascii="GHEA Grapalat" w:hAnsi="GHEA Grapalat"/>
          <w:b/>
          <w:i w:val="0"/>
          <w:szCs w:val="24"/>
          <w:lang w:val="hy-AM"/>
        </w:rPr>
        <w:t>+374 94 27 07 00, +374 231</w:t>
      </w:r>
      <w:r w:rsidR="008001E0" w:rsidRPr="00DE07AA">
        <w:rPr>
          <w:rFonts w:ascii="GHEA Grapalat" w:hAnsi="GHEA Grapalat"/>
          <w:b/>
          <w:i w:val="0"/>
          <w:szCs w:val="24"/>
          <w:lang w:val="af-ZA"/>
        </w:rPr>
        <w:t>-</w:t>
      </w:r>
      <w:r w:rsidR="008001E0" w:rsidRPr="00DE07AA">
        <w:rPr>
          <w:rFonts w:ascii="GHEA Grapalat" w:hAnsi="GHEA Grapalat"/>
          <w:b/>
          <w:i w:val="0"/>
          <w:szCs w:val="24"/>
          <w:lang w:val="hy-AM"/>
        </w:rPr>
        <w:t>53663</w:t>
      </w:r>
      <w:r w:rsidR="008001E0" w:rsidRPr="00DE07AA">
        <w:rPr>
          <w:rFonts w:ascii="GHEA Grapalat" w:hAnsi="GHEA Grapalat"/>
          <w:b/>
          <w:i w:val="0"/>
          <w:szCs w:val="24"/>
          <w:lang w:val="af-ZA"/>
        </w:rPr>
        <w:t xml:space="preserve"> </w:t>
      </w:r>
      <w:r w:rsidR="008001E0" w:rsidRPr="00DE07AA">
        <w:rPr>
          <w:rFonts w:ascii="GHEA Grapalat" w:hAnsi="GHEA Grapalat"/>
          <w:b/>
          <w:i w:val="0"/>
          <w:szCs w:val="24"/>
          <w:lang w:val="hy-AM"/>
        </w:rPr>
        <w:t>/520/</w:t>
      </w:r>
    </w:p>
    <w:p w14:paraId="76C51B61" w14:textId="77777777" w:rsidR="00754697" w:rsidRPr="00DE07AA" w:rsidRDefault="00754697" w:rsidP="00D8651C">
      <w:pPr>
        <w:pStyle w:val="BodyTextIndent"/>
        <w:widowControl w:val="0"/>
        <w:spacing w:line="240" w:lineRule="auto"/>
        <w:ind w:left="1701" w:firstLine="0"/>
        <w:rPr>
          <w:rFonts w:ascii="GHEA Grapalat" w:hAnsi="GHEA Grapalat"/>
          <w:i w:val="0"/>
          <w:u w:val="single"/>
          <w:lang w:val="hy-AM"/>
        </w:rPr>
      </w:pPr>
      <w:r w:rsidRPr="00DE07AA">
        <w:rPr>
          <w:rFonts w:ascii="GHEA Grapalat" w:hAnsi="GHEA Grapalat"/>
          <w:i w:val="0"/>
        </w:rPr>
        <w:t xml:space="preserve">Электронная почта </w:t>
      </w:r>
      <w:proofErr w:type="spellStart"/>
      <w:r w:rsidR="008001E0" w:rsidRPr="00DE07AA">
        <w:rPr>
          <w:rFonts w:ascii="GHEA Grapalat" w:hAnsi="GHEA Grapalat"/>
          <w:b/>
          <w:i w:val="0"/>
          <w:szCs w:val="24"/>
          <w:lang w:val="en-GB"/>
        </w:rPr>
        <w:t>fingnum</w:t>
      </w:r>
      <w:proofErr w:type="spellEnd"/>
      <w:r w:rsidR="008001E0" w:rsidRPr="00DE07AA">
        <w:rPr>
          <w:rFonts w:ascii="GHEA Grapalat" w:hAnsi="GHEA Grapalat"/>
          <w:b/>
          <w:i w:val="0"/>
          <w:szCs w:val="24"/>
        </w:rPr>
        <w:t>@</w:t>
      </w:r>
      <w:r w:rsidR="008001E0" w:rsidRPr="00DE07AA">
        <w:rPr>
          <w:rFonts w:ascii="GHEA Grapalat" w:hAnsi="GHEA Grapalat"/>
          <w:b/>
          <w:i w:val="0"/>
          <w:szCs w:val="24"/>
          <w:lang w:val="en-GB"/>
        </w:rPr>
        <w:t>mail</w:t>
      </w:r>
      <w:r w:rsidR="008001E0" w:rsidRPr="00DE07AA">
        <w:rPr>
          <w:rFonts w:ascii="GHEA Grapalat" w:hAnsi="GHEA Grapalat"/>
          <w:b/>
          <w:i w:val="0"/>
          <w:szCs w:val="24"/>
        </w:rPr>
        <w:t>.</w:t>
      </w:r>
      <w:proofErr w:type="spellStart"/>
      <w:r w:rsidR="008001E0" w:rsidRPr="00DE07AA">
        <w:rPr>
          <w:rFonts w:ascii="GHEA Grapalat" w:hAnsi="GHEA Grapalat"/>
          <w:b/>
          <w:i w:val="0"/>
          <w:szCs w:val="24"/>
          <w:lang w:val="en-GB"/>
        </w:rPr>
        <w:t>ru</w:t>
      </w:r>
      <w:proofErr w:type="spellEnd"/>
    </w:p>
    <w:p w14:paraId="02B84437" w14:textId="77777777" w:rsidR="00754697" w:rsidRPr="0060380A" w:rsidRDefault="00754697" w:rsidP="00D8651C">
      <w:pPr>
        <w:pStyle w:val="BodyTextIndent"/>
        <w:widowControl w:val="0"/>
        <w:spacing w:line="240" w:lineRule="auto"/>
        <w:ind w:left="1701" w:firstLine="0"/>
        <w:jc w:val="left"/>
        <w:rPr>
          <w:rFonts w:ascii="GHEA Grapalat" w:hAnsi="GHEA Grapalat"/>
          <w:i w:val="0"/>
          <w:u w:val="single"/>
          <w:lang w:val="hy-AM"/>
        </w:rPr>
      </w:pPr>
      <w:r w:rsidRPr="00DE07AA">
        <w:rPr>
          <w:rFonts w:ascii="GHEA Grapalat" w:hAnsi="GHEA Grapalat"/>
          <w:i w:val="0"/>
        </w:rPr>
        <w:t xml:space="preserve">Заказчик </w:t>
      </w:r>
      <w:r w:rsidR="0060380A" w:rsidRPr="00DE07AA">
        <w:rPr>
          <w:rFonts w:ascii="GHEA Grapalat" w:hAnsi="GHEA Grapalat" w:cs="Arial"/>
          <w:b/>
          <w:i w:val="0"/>
        </w:rPr>
        <w:t>“Дирекция Благоустройство</w:t>
      </w:r>
      <w:r w:rsidR="0060380A" w:rsidRPr="002B5E73">
        <w:rPr>
          <w:rFonts w:ascii="GHEA Grapalat" w:hAnsi="GHEA Grapalat" w:cs="Arial"/>
          <w:b/>
          <w:i w:val="0"/>
        </w:rPr>
        <w:t>” БУ Мэрии города Вагаршапата</w:t>
      </w:r>
    </w:p>
    <w:p w14:paraId="721D9BB6" w14:textId="77777777" w:rsidR="00915A97" w:rsidRPr="00015140" w:rsidRDefault="00915A97" w:rsidP="00D8651C">
      <w:pPr>
        <w:pStyle w:val="BodyTextIndent"/>
        <w:widowControl w:val="0"/>
        <w:spacing w:line="240" w:lineRule="auto"/>
        <w:ind w:left="3969" w:firstLine="0"/>
        <w:rPr>
          <w:rFonts w:ascii="GHEA Grapalat" w:hAnsi="GHEA Grapalat"/>
          <w:i w:val="0"/>
        </w:rPr>
      </w:pPr>
      <w:r w:rsidRPr="00015140">
        <w:rPr>
          <w:rFonts w:ascii="GHEA Grapalat" w:hAnsi="GHEA Grapalat" w:cs="Sylfaen"/>
          <w:b/>
        </w:rPr>
        <w:br w:type="page"/>
      </w:r>
    </w:p>
    <w:p w14:paraId="74EB9BFD" w14:textId="77777777" w:rsidR="0060380A" w:rsidRPr="002B5E73" w:rsidRDefault="0060380A" w:rsidP="00D8651C">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DCC2808" w14:textId="0C2D9DAF" w:rsidR="0060380A" w:rsidRPr="00DE07AA" w:rsidRDefault="0060380A" w:rsidP="00D8651C">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w:t>
      </w:r>
      <w:r w:rsidRPr="00DE07AA">
        <w:rPr>
          <w:rFonts w:ascii="GHEA Grapalat" w:hAnsi="GHEA Grapalat"/>
          <w:sz w:val="20"/>
        </w:rPr>
        <w:t xml:space="preserve">комиссии </w:t>
      </w:r>
      <w:r w:rsidR="003D59B2" w:rsidRPr="00DE07AA">
        <w:rPr>
          <w:rFonts w:ascii="GHEA Grapalat" w:hAnsi="GHEA Grapalat"/>
          <w:sz w:val="20"/>
        </w:rPr>
        <w:t xml:space="preserve">о </w:t>
      </w:r>
      <w:r w:rsidRPr="00DE07AA">
        <w:rPr>
          <w:rFonts w:ascii="GHEA Grapalat" w:hAnsi="GHEA Grapalat"/>
          <w:sz w:val="20"/>
        </w:rPr>
        <w:t>запрос котировок</w:t>
      </w:r>
      <w:r w:rsidRPr="00DE07AA">
        <w:rPr>
          <w:rFonts w:ascii="GHEA Grapalat" w:hAnsi="GHEA Grapalat" w:cs="Sylfaen"/>
          <w:i/>
          <w:sz w:val="20"/>
        </w:rPr>
        <w:br/>
      </w:r>
      <w:r w:rsidRPr="00DE07AA">
        <w:rPr>
          <w:rFonts w:ascii="GHEA Grapalat" w:hAnsi="GHEA Grapalat"/>
          <w:i/>
          <w:sz w:val="20"/>
        </w:rPr>
        <w:t xml:space="preserve">под кодом </w:t>
      </w:r>
      <w:r w:rsidR="00F114F5" w:rsidRPr="00DE07AA">
        <w:rPr>
          <w:rFonts w:ascii="GHEA Grapalat" w:hAnsi="GHEA Grapalat"/>
          <w:b/>
          <w:i/>
          <w:sz w:val="20"/>
        </w:rPr>
        <w:t>HH AMVH BT GHAPDZB 26/7</w:t>
      </w:r>
      <w:r w:rsidRPr="00DE07AA">
        <w:rPr>
          <w:rFonts w:ascii="GHEA Grapalat" w:hAnsi="GHEA Grapalat" w:cs="Times Armenian"/>
          <w:i/>
          <w:sz w:val="20"/>
        </w:rPr>
        <w:br/>
      </w:r>
      <w:r w:rsidRPr="00DE07AA">
        <w:rPr>
          <w:rFonts w:ascii="GHEA Grapalat" w:hAnsi="GHEA Grapalat"/>
          <w:b/>
          <w:i/>
          <w:sz w:val="20"/>
        </w:rPr>
        <w:t xml:space="preserve">№ 1 от </w:t>
      </w:r>
      <w:r w:rsidR="00C20075" w:rsidRPr="00DE07AA">
        <w:rPr>
          <w:rFonts w:ascii="GHEA Grapalat" w:hAnsi="GHEA Grapalat"/>
          <w:b/>
          <w:i/>
          <w:sz w:val="20"/>
          <w:lang w:val="hy-AM"/>
        </w:rPr>
        <w:t>15</w:t>
      </w:r>
      <w:r w:rsidR="00AA0451" w:rsidRPr="00DE07AA">
        <w:rPr>
          <w:rFonts w:ascii="GHEA Grapalat" w:hAnsi="GHEA Grapalat"/>
          <w:b/>
          <w:i/>
          <w:sz w:val="20"/>
          <w:lang w:val="hy-AM"/>
        </w:rPr>
        <w:t xml:space="preserve"> </w:t>
      </w:r>
      <w:r w:rsidR="00C20075" w:rsidRPr="00DE07AA">
        <w:rPr>
          <w:rFonts w:ascii="GHEA Grapalat" w:hAnsi="GHEA Grapalat"/>
          <w:b/>
          <w:i/>
          <w:sz w:val="20"/>
          <w:lang w:val="hy-AM"/>
        </w:rPr>
        <w:t>апреля</w:t>
      </w:r>
      <w:r w:rsidR="00AA0451" w:rsidRPr="00DE07AA">
        <w:rPr>
          <w:rFonts w:ascii="GHEA Grapalat" w:hAnsi="GHEA Grapalat"/>
          <w:b/>
          <w:i/>
          <w:sz w:val="20"/>
          <w:lang w:val="hy-AM"/>
        </w:rPr>
        <w:t xml:space="preserve"> </w:t>
      </w:r>
      <w:r w:rsidRPr="00DE07AA">
        <w:rPr>
          <w:rFonts w:ascii="GHEA Grapalat" w:hAnsi="GHEA Grapalat"/>
          <w:b/>
          <w:i/>
          <w:sz w:val="20"/>
          <w:szCs w:val="20"/>
          <w:lang w:val="hy-AM"/>
        </w:rPr>
        <w:t>2</w:t>
      </w:r>
      <w:r w:rsidRPr="00DE07AA">
        <w:rPr>
          <w:rFonts w:ascii="GHEA Grapalat" w:hAnsi="GHEA Grapalat"/>
          <w:b/>
          <w:i/>
          <w:sz w:val="20"/>
          <w:szCs w:val="16"/>
        </w:rPr>
        <w:t>0</w:t>
      </w:r>
      <w:r w:rsidR="00C20075" w:rsidRPr="00DE07AA">
        <w:rPr>
          <w:rFonts w:ascii="GHEA Grapalat" w:hAnsi="GHEA Grapalat"/>
          <w:b/>
          <w:i/>
          <w:sz w:val="20"/>
          <w:szCs w:val="16"/>
        </w:rPr>
        <w:t>2</w:t>
      </w:r>
      <w:r w:rsidR="00C20075" w:rsidRPr="00DE07AA">
        <w:rPr>
          <w:rFonts w:ascii="GHEA Grapalat" w:hAnsi="GHEA Grapalat"/>
          <w:b/>
          <w:i/>
          <w:sz w:val="20"/>
          <w:szCs w:val="16"/>
          <w:lang w:val="hy-AM"/>
        </w:rPr>
        <w:t>6</w:t>
      </w:r>
      <w:r w:rsidRPr="00DE07AA">
        <w:rPr>
          <w:rFonts w:ascii="GHEA Grapalat" w:hAnsi="GHEA Grapalat"/>
          <w:b/>
          <w:i/>
          <w:sz w:val="20"/>
          <w:szCs w:val="16"/>
        </w:rPr>
        <w:t xml:space="preserve"> </w:t>
      </w:r>
      <w:r w:rsidRPr="00DE07AA">
        <w:rPr>
          <w:rFonts w:ascii="GHEA Grapalat" w:hAnsi="GHEA Grapalat"/>
          <w:b/>
          <w:i/>
          <w:sz w:val="20"/>
        </w:rPr>
        <w:t>г.</w:t>
      </w:r>
    </w:p>
    <w:p w14:paraId="6C287CC4" w14:textId="35077056" w:rsidR="00096865" w:rsidRPr="00DE07AA"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DE07AA"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DE07AA"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DE07AA"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2B5E73" w:rsidRDefault="0060380A" w:rsidP="00D8651C">
      <w:pPr>
        <w:pStyle w:val="BodyText"/>
        <w:widowControl w:val="0"/>
        <w:spacing w:after="0"/>
        <w:ind w:right="-7"/>
        <w:jc w:val="center"/>
        <w:rPr>
          <w:rFonts w:ascii="GHEA Grapalat" w:hAnsi="GHEA Grapalat"/>
          <w:sz w:val="20"/>
          <w:lang w:val="hy-AM"/>
        </w:rPr>
      </w:pPr>
      <w:r w:rsidRPr="002B5E73">
        <w:rPr>
          <w:rFonts w:ascii="GHEA Grapalat" w:hAnsi="GHEA Grapalat" w:cs="Arial"/>
          <w:b/>
        </w:rPr>
        <w:t xml:space="preserve">“Дирекция  Благоустройство” БУ  Мэрии города </w:t>
      </w:r>
      <w:r w:rsidRPr="002B5E73">
        <w:rPr>
          <w:rFonts w:ascii="GHEA Grapalat" w:hAnsi="GHEA Grapalat" w:cs="Arial"/>
          <w:b/>
          <w:i/>
        </w:rPr>
        <w:t>Вагаршапата</w:t>
      </w:r>
    </w:p>
    <w:p w14:paraId="6BC0EC2C" w14:textId="77777777" w:rsidR="00096865" w:rsidRPr="0060380A"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015140"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015140"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015140" w:rsidRDefault="000763E5" w:rsidP="00D8651C">
      <w:pPr>
        <w:pStyle w:val="BodyText"/>
        <w:widowControl w:val="0"/>
        <w:spacing w:after="0"/>
        <w:ind w:right="-7" w:firstLine="567"/>
        <w:jc w:val="center"/>
        <w:rPr>
          <w:rFonts w:ascii="GHEA Grapalat" w:hAnsi="GHEA Grapalat" w:cs="Sylfaen"/>
          <w:sz w:val="20"/>
          <w:szCs w:val="20"/>
        </w:rPr>
      </w:pPr>
      <w:r w:rsidRPr="00015140">
        <w:rPr>
          <w:rFonts w:ascii="GHEA Grapalat" w:hAnsi="GHEA Grapalat"/>
          <w:sz w:val="20"/>
          <w:szCs w:val="20"/>
        </w:rPr>
        <w:t>ПРИГЛАШЕНИ</w:t>
      </w:r>
      <w:r w:rsidR="00096865" w:rsidRPr="00015140">
        <w:rPr>
          <w:rFonts w:ascii="GHEA Grapalat" w:hAnsi="GHEA Grapalat"/>
          <w:sz w:val="20"/>
          <w:szCs w:val="20"/>
        </w:rPr>
        <w:t>Е</w:t>
      </w:r>
    </w:p>
    <w:p w14:paraId="425B89B1" w14:textId="77777777" w:rsidR="00096865" w:rsidRPr="00015140" w:rsidRDefault="00096865" w:rsidP="00D8651C">
      <w:pPr>
        <w:pStyle w:val="BodyText"/>
        <w:widowControl w:val="0"/>
        <w:spacing w:after="0"/>
        <w:ind w:right="-7" w:firstLine="567"/>
        <w:jc w:val="center"/>
        <w:rPr>
          <w:rFonts w:ascii="GHEA Grapalat" w:hAnsi="GHEA Grapalat" w:cs="Sylfaen"/>
          <w:sz w:val="20"/>
          <w:szCs w:val="20"/>
        </w:rPr>
      </w:pPr>
    </w:p>
    <w:p w14:paraId="4CBE33C0" w14:textId="49E2BBD7" w:rsidR="0060380A" w:rsidRPr="00C20075" w:rsidRDefault="0060380A" w:rsidP="00D8651C">
      <w:pPr>
        <w:pStyle w:val="BodyText"/>
        <w:widowControl w:val="0"/>
        <w:spacing w:after="0"/>
        <w:ind w:right="-7"/>
        <w:jc w:val="center"/>
        <w:rPr>
          <w:rFonts w:ascii="GHEA Grapalat" w:hAnsi="GHEA Grapalat" w:cs="Arial"/>
          <w:b/>
          <w:bCs/>
          <w:sz w:val="20"/>
          <w:szCs w:val="20"/>
        </w:rPr>
      </w:pPr>
      <w:r w:rsidRPr="00C20075">
        <w:rPr>
          <w:rFonts w:ascii="GHEA Grapalat" w:hAnsi="GHEA Grapalat"/>
          <w:b/>
          <w:bCs/>
          <w:sz w:val="20"/>
        </w:rPr>
        <w:t xml:space="preserve">На </w:t>
      </w:r>
      <w:r w:rsidRPr="00C20075">
        <w:rPr>
          <w:rFonts w:ascii="GHEA Grapalat" w:hAnsi="GHEA Grapalat"/>
          <w:b/>
          <w:bCs/>
          <w:sz w:val="20"/>
          <w:szCs w:val="20"/>
        </w:rPr>
        <w:t xml:space="preserve">запрос котировок, объявленный с целью приобретения </w:t>
      </w:r>
      <w:r w:rsidR="00C20075" w:rsidRPr="00C20075">
        <w:rPr>
          <w:rFonts w:ascii="GHEA Grapalat" w:hAnsi="GHEA Grapalat"/>
          <w:b/>
          <w:bCs/>
        </w:rPr>
        <w:t>скамейки</w:t>
      </w:r>
      <w:r w:rsidRPr="00C20075">
        <w:rPr>
          <w:rFonts w:ascii="GHEA Grapalat" w:hAnsi="GHEA Grapalat"/>
          <w:b/>
          <w:bCs/>
        </w:rPr>
        <w:t xml:space="preserve"> </w:t>
      </w:r>
      <w:r w:rsidRPr="00C20075">
        <w:rPr>
          <w:rFonts w:ascii="GHEA Grapalat" w:hAnsi="GHEA Grapalat"/>
          <w:b/>
          <w:bCs/>
          <w:sz w:val="20"/>
          <w:szCs w:val="20"/>
        </w:rPr>
        <w:t xml:space="preserve">для нужд </w:t>
      </w:r>
      <w:r w:rsidRPr="00C20075">
        <w:rPr>
          <w:rFonts w:ascii="GHEA Grapalat" w:hAnsi="GHEA Grapalat" w:cs="Arial"/>
          <w:b/>
          <w:bCs/>
        </w:rPr>
        <w:t>“</w:t>
      </w:r>
      <w:r w:rsidRPr="00C20075">
        <w:rPr>
          <w:rFonts w:ascii="GHEA Grapalat" w:hAnsi="GHEA Grapalat" w:cs="Arial"/>
          <w:b/>
          <w:bCs/>
          <w:sz w:val="20"/>
          <w:szCs w:val="20"/>
        </w:rPr>
        <w:t>Дирекция  Благоустройство”БУ мэрии города Вагаршапата</w:t>
      </w:r>
    </w:p>
    <w:p w14:paraId="37D42E88" w14:textId="77777777" w:rsidR="00096865" w:rsidRPr="00C20075" w:rsidRDefault="00096865" w:rsidP="00D8651C">
      <w:pPr>
        <w:pStyle w:val="BodyText"/>
        <w:widowControl w:val="0"/>
        <w:spacing w:after="0"/>
        <w:ind w:right="-7" w:firstLine="567"/>
        <w:jc w:val="center"/>
        <w:rPr>
          <w:rFonts w:ascii="GHEA Grapalat" w:hAnsi="GHEA Grapalat" w:cs="Sylfaen"/>
          <w:b/>
          <w:bCs/>
          <w:sz w:val="20"/>
          <w:szCs w:val="20"/>
        </w:rPr>
      </w:pPr>
    </w:p>
    <w:p w14:paraId="6209F2D1" w14:textId="77777777" w:rsidR="00CE0D95" w:rsidRPr="00C20075" w:rsidRDefault="00CE0D95" w:rsidP="00D8651C">
      <w:pPr>
        <w:pStyle w:val="BodyText"/>
        <w:widowControl w:val="0"/>
        <w:spacing w:after="0"/>
        <w:ind w:right="-7" w:firstLine="567"/>
        <w:jc w:val="center"/>
        <w:rPr>
          <w:rFonts w:ascii="GHEA Grapalat" w:hAnsi="GHEA Grapalat"/>
          <w:b/>
          <w:bCs/>
          <w:sz w:val="20"/>
          <w:szCs w:val="20"/>
        </w:rPr>
      </w:pPr>
    </w:p>
    <w:p w14:paraId="32B52CD8" w14:textId="77777777" w:rsidR="00CE0D95" w:rsidRPr="00015140"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015140" w:rsidRDefault="000763E5" w:rsidP="00D8651C">
      <w:pPr>
        <w:rPr>
          <w:rFonts w:ascii="GHEA Grapalat" w:hAnsi="GHEA Grapalat"/>
          <w:sz w:val="20"/>
          <w:szCs w:val="20"/>
        </w:rPr>
      </w:pPr>
      <w:r w:rsidRPr="00015140">
        <w:rPr>
          <w:rFonts w:ascii="GHEA Grapalat" w:hAnsi="GHEA Grapalat"/>
          <w:sz w:val="20"/>
          <w:szCs w:val="20"/>
        </w:rPr>
        <w:br w:type="page"/>
      </w:r>
    </w:p>
    <w:p w14:paraId="1507BE17" w14:textId="77777777" w:rsidR="001A43A4" w:rsidRPr="00015140" w:rsidRDefault="00096865" w:rsidP="00D8651C">
      <w:pPr>
        <w:widowControl w:val="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015140" w:rsidRDefault="00984BDB" w:rsidP="00D8651C">
      <w:pPr>
        <w:widowControl w:val="0"/>
        <w:ind w:firstLine="567"/>
        <w:jc w:val="both"/>
        <w:rPr>
          <w:rFonts w:ascii="GHEA Grapalat" w:hAnsi="GHEA Grapalat"/>
          <w:i/>
          <w:sz w:val="20"/>
          <w:szCs w:val="20"/>
        </w:rPr>
      </w:pPr>
    </w:p>
    <w:p w14:paraId="55F2ED3C" w14:textId="796D5972" w:rsidR="00160AE4" w:rsidRPr="00015140" w:rsidRDefault="00160AE4" w:rsidP="00D8651C">
      <w:pPr>
        <w:widowControl w:val="0"/>
        <w:ind w:firstLine="567"/>
        <w:jc w:val="center"/>
        <w:rPr>
          <w:rFonts w:ascii="GHEA Grapalat" w:hAnsi="GHEA Grapalat" w:cs="Sylfaen"/>
          <w:b/>
          <w:sz w:val="20"/>
          <w:szCs w:val="20"/>
        </w:rPr>
      </w:pPr>
    </w:p>
    <w:p w14:paraId="6383F488" w14:textId="77777777" w:rsidR="00160AE4" w:rsidRPr="00015140" w:rsidRDefault="00160AE4" w:rsidP="00D8651C">
      <w:pPr>
        <w:widowControl w:val="0"/>
        <w:jc w:val="center"/>
        <w:rPr>
          <w:rFonts w:ascii="GHEA Grapalat" w:hAnsi="GHEA Grapalat"/>
          <w:b/>
          <w:sz w:val="20"/>
          <w:szCs w:val="20"/>
        </w:rPr>
      </w:pPr>
      <w:r w:rsidRPr="00015140">
        <w:rPr>
          <w:rFonts w:ascii="GHEA Grapalat" w:hAnsi="GHEA Grapalat"/>
          <w:b/>
          <w:sz w:val="20"/>
          <w:szCs w:val="20"/>
        </w:rPr>
        <w:t>СОДЕРЖАНИЕ</w:t>
      </w:r>
    </w:p>
    <w:p w14:paraId="5848E829" w14:textId="17079724" w:rsidR="00391266" w:rsidRPr="00C20075" w:rsidRDefault="00C20075" w:rsidP="00D8651C">
      <w:pPr>
        <w:pStyle w:val="BodyText"/>
        <w:widowControl w:val="0"/>
        <w:spacing w:after="0"/>
        <w:ind w:right="-7"/>
        <w:jc w:val="center"/>
        <w:rPr>
          <w:rFonts w:ascii="GHEA Grapalat" w:hAnsi="GHEA Grapalat" w:cs="Arial"/>
          <w:sz w:val="20"/>
          <w:szCs w:val="20"/>
        </w:rPr>
      </w:pPr>
      <w:r w:rsidRPr="00C20075">
        <w:rPr>
          <w:rFonts w:ascii="GHEA Grapalat" w:hAnsi="GHEA Grapalat"/>
          <w:sz w:val="20"/>
          <w:szCs w:val="20"/>
        </w:rPr>
        <w:t>СКАМЕЙКИ</w:t>
      </w:r>
      <w:r w:rsidR="00AA20A1" w:rsidRPr="00C20075">
        <w:rPr>
          <w:rFonts w:ascii="GHEA Grapalat" w:hAnsi="GHEA Grapalat"/>
          <w:sz w:val="20"/>
          <w:szCs w:val="20"/>
        </w:rPr>
        <w:t xml:space="preserve"> </w:t>
      </w:r>
      <w:r w:rsidR="00AA20A1" w:rsidRPr="00C20075">
        <w:rPr>
          <w:rFonts w:ascii="GHEA Grapalat" w:hAnsi="GHEA Grapalat"/>
        </w:rPr>
        <w:t xml:space="preserve"> </w:t>
      </w:r>
      <w:r w:rsidR="00AA20A1" w:rsidRPr="00C20075">
        <w:rPr>
          <w:rFonts w:ascii="GHEA Grapalat" w:hAnsi="GHEA Grapalat"/>
          <w:sz w:val="20"/>
          <w:szCs w:val="20"/>
        </w:rPr>
        <w:t xml:space="preserve">ДЛЯ НУЖД </w:t>
      </w:r>
      <w:r w:rsidR="00AA20A1" w:rsidRPr="00C20075">
        <w:rPr>
          <w:rFonts w:ascii="GHEA Grapalat" w:hAnsi="GHEA Grapalat" w:cs="Arial"/>
        </w:rPr>
        <w:t>“</w:t>
      </w:r>
      <w:r w:rsidR="00AA20A1" w:rsidRPr="00C20075">
        <w:rPr>
          <w:rFonts w:ascii="GHEA Grapalat" w:hAnsi="GHEA Grapalat" w:cs="Arial"/>
          <w:sz w:val="20"/>
          <w:szCs w:val="20"/>
        </w:rPr>
        <w:t>ДИРЕКЦИЯ  БЛАГОУСТРОЙСТВО”БУ МЭРИИ ГОРОДА ВАГАРШАПАТА</w:t>
      </w:r>
    </w:p>
    <w:p w14:paraId="7FFF562A" w14:textId="77777777" w:rsidR="00391266" w:rsidRPr="002B5E73" w:rsidRDefault="00391266" w:rsidP="00D8651C">
      <w:pPr>
        <w:widowControl w:val="0"/>
        <w:ind w:firstLine="567"/>
        <w:jc w:val="center"/>
        <w:rPr>
          <w:rFonts w:ascii="GHEA Grapalat" w:hAnsi="GHEA Grapalat"/>
          <w:sz w:val="20"/>
          <w:szCs w:val="20"/>
        </w:rPr>
      </w:pPr>
    </w:p>
    <w:p w14:paraId="01999155" w14:textId="77777777" w:rsidR="00160AE4" w:rsidRPr="00015140" w:rsidRDefault="00160AE4" w:rsidP="00D8651C">
      <w:pPr>
        <w:widowControl w:val="0"/>
        <w:ind w:firstLine="567"/>
        <w:jc w:val="center"/>
        <w:rPr>
          <w:rFonts w:ascii="GHEA Grapalat" w:hAnsi="GHEA Grapalat"/>
          <w:i/>
          <w:sz w:val="20"/>
          <w:szCs w:val="20"/>
        </w:rPr>
      </w:pPr>
    </w:p>
    <w:p w14:paraId="7B6917F5" w14:textId="77777777" w:rsidR="00160AE4" w:rsidRPr="00015140" w:rsidRDefault="00160AE4" w:rsidP="00D8651C">
      <w:pPr>
        <w:widowControl w:val="0"/>
        <w:ind w:firstLine="567"/>
        <w:jc w:val="center"/>
        <w:rPr>
          <w:rFonts w:ascii="GHEA Grapalat" w:hAnsi="GHEA Grapalat"/>
          <w:sz w:val="20"/>
          <w:szCs w:val="20"/>
        </w:rPr>
      </w:pPr>
    </w:p>
    <w:p w14:paraId="09C9070C" w14:textId="77777777" w:rsidR="00096865" w:rsidRPr="00015140" w:rsidRDefault="00160AE4" w:rsidP="00D8651C">
      <w:pPr>
        <w:widowControl w:val="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00200BBD" w14:textId="77777777" w:rsidR="00C67E80" w:rsidRPr="00015140" w:rsidRDefault="00C67E80" w:rsidP="00D8651C">
      <w:pPr>
        <w:widowControl w:val="0"/>
        <w:jc w:val="center"/>
        <w:rPr>
          <w:rFonts w:ascii="GHEA Grapalat" w:hAnsi="GHEA Grapalat" w:cs="Sylfaen"/>
          <w:b/>
          <w:sz w:val="20"/>
          <w:szCs w:val="20"/>
        </w:rPr>
      </w:pPr>
    </w:p>
    <w:p w14:paraId="686F03DC"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t>ЧАСТЬ I.</w:t>
      </w:r>
    </w:p>
    <w:p w14:paraId="05F40397" w14:textId="77777777" w:rsidR="002E069D" w:rsidRPr="00015140" w:rsidRDefault="002E069D" w:rsidP="00D8651C">
      <w:pPr>
        <w:widowControl w:val="0"/>
        <w:jc w:val="center"/>
        <w:rPr>
          <w:rFonts w:ascii="GHEA Grapalat" w:hAnsi="GHEA Grapalat"/>
          <w:sz w:val="20"/>
          <w:szCs w:val="20"/>
        </w:rPr>
      </w:pPr>
    </w:p>
    <w:p w14:paraId="7D3A7299"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464B4102"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F27FFCD" w14:textId="77777777" w:rsidR="00087A30" w:rsidRPr="00015140" w:rsidRDefault="00096865" w:rsidP="00D8651C">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5C8D26C6" w14:textId="77777777" w:rsidR="00096865" w:rsidRPr="00015140" w:rsidRDefault="00543BAE"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2E1568D3"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066339E7" w14:textId="77777777" w:rsidR="00096865" w:rsidRPr="00015140" w:rsidRDefault="00087A30" w:rsidP="00D8651C">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27B0FED4"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4C2CCF6D"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E1E5C37"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1DC49F19"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1B1831F7" w14:textId="77777777" w:rsidR="00520F57" w:rsidRPr="00015140" w:rsidRDefault="00520F57" w:rsidP="00D8651C">
      <w:pPr>
        <w:widowControl w:val="0"/>
        <w:jc w:val="center"/>
        <w:rPr>
          <w:rFonts w:ascii="GHEA Grapalat" w:hAnsi="GHEA Grapalat"/>
          <w:b/>
          <w:sz w:val="20"/>
          <w:szCs w:val="20"/>
        </w:rPr>
      </w:pPr>
    </w:p>
    <w:p w14:paraId="0A4186D5" w14:textId="77777777" w:rsidR="00520F57" w:rsidRPr="00015140" w:rsidRDefault="00520F57" w:rsidP="00D8651C">
      <w:pPr>
        <w:widowControl w:val="0"/>
        <w:jc w:val="center"/>
        <w:rPr>
          <w:rFonts w:ascii="GHEA Grapalat" w:hAnsi="GHEA Grapalat"/>
          <w:b/>
          <w:sz w:val="20"/>
          <w:szCs w:val="20"/>
        </w:rPr>
      </w:pPr>
    </w:p>
    <w:p w14:paraId="0EDE5267" w14:textId="77777777" w:rsidR="008842CE" w:rsidRPr="00015140" w:rsidRDefault="00CA590C" w:rsidP="00D8651C">
      <w:pPr>
        <w:widowControl w:val="0"/>
        <w:jc w:val="center"/>
        <w:rPr>
          <w:rFonts w:ascii="GHEA Grapalat" w:hAnsi="GHEA Grapalat"/>
          <w:b/>
          <w:sz w:val="20"/>
          <w:szCs w:val="20"/>
        </w:rPr>
      </w:pPr>
      <w:r w:rsidRPr="00015140">
        <w:rPr>
          <w:rFonts w:ascii="GHEA Grapalat" w:hAnsi="GHEA Grapalat"/>
          <w:b/>
          <w:sz w:val="20"/>
          <w:szCs w:val="20"/>
        </w:rPr>
        <w:t xml:space="preserve">ЧАСТЬ II. </w:t>
      </w:r>
    </w:p>
    <w:p w14:paraId="020BF5AA" w14:textId="77777777" w:rsidR="008842CE" w:rsidRPr="00015140" w:rsidRDefault="008842CE" w:rsidP="00D8651C">
      <w:pPr>
        <w:widowControl w:val="0"/>
        <w:jc w:val="center"/>
        <w:rPr>
          <w:rFonts w:ascii="GHEA Grapalat" w:hAnsi="GHEA Grapalat"/>
          <w:b/>
          <w:sz w:val="20"/>
          <w:szCs w:val="20"/>
        </w:rPr>
      </w:pPr>
    </w:p>
    <w:p w14:paraId="1FDC2FBC"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5D2002E2" w14:textId="77777777" w:rsidR="00520F57" w:rsidRPr="00015140" w:rsidRDefault="00520F57" w:rsidP="00D8651C">
      <w:pPr>
        <w:widowControl w:val="0"/>
        <w:jc w:val="center"/>
        <w:rPr>
          <w:rFonts w:ascii="GHEA Grapalat" w:hAnsi="GHEA Grapalat"/>
          <w:b/>
          <w:sz w:val="20"/>
          <w:szCs w:val="20"/>
        </w:rPr>
      </w:pPr>
    </w:p>
    <w:p w14:paraId="301B82CD"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2A75BF20" w14:textId="77777777" w:rsidR="00096865" w:rsidRPr="00015140" w:rsidRDefault="00543BAE"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02320180" w14:textId="77777777" w:rsidR="0061522D" w:rsidRPr="00015140" w:rsidRDefault="00450C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703AEE" w14:textId="77777777" w:rsidR="00E17B7F" w:rsidRPr="00015140" w:rsidRDefault="00E17B7F" w:rsidP="00D8651C">
      <w:pPr>
        <w:rPr>
          <w:rFonts w:ascii="GHEA Grapalat" w:hAnsi="GHEA Grapalat"/>
          <w:spacing w:val="-6"/>
          <w:sz w:val="20"/>
          <w:szCs w:val="20"/>
        </w:rPr>
      </w:pPr>
      <w:r w:rsidRPr="00015140">
        <w:rPr>
          <w:rFonts w:ascii="GHEA Grapalat" w:hAnsi="GHEA Grapalat"/>
          <w:spacing w:val="-6"/>
          <w:sz w:val="20"/>
          <w:szCs w:val="20"/>
        </w:rPr>
        <w:br w:type="page"/>
      </w:r>
    </w:p>
    <w:p w14:paraId="1391957B" w14:textId="67ABE82D" w:rsidR="00096865" w:rsidRPr="00015140" w:rsidRDefault="00E17B7F" w:rsidP="00D8651C">
      <w:pPr>
        <w:widowControl w:val="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F114F5">
        <w:rPr>
          <w:rFonts w:ascii="GHEA Grapalat" w:hAnsi="GHEA Grapalat"/>
          <w:b/>
          <w:spacing w:val="-6"/>
          <w:sz w:val="20"/>
          <w:szCs w:val="20"/>
        </w:rPr>
        <w:t>HH AMVH BT GHAPDZB 26/7</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53205212" w14:textId="767D9FD0" w:rsidR="00096865" w:rsidRPr="00015140" w:rsidRDefault="00096865" w:rsidP="00D8651C">
      <w:pPr>
        <w:widowControl w:val="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w:t>
      </w:r>
      <w:r w:rsidR="00C20075">
        <w:rPr>
          <w:rFonts w:ascii="GHEA Grapalat" w:hAnsi="GHEA Grapalat"/>
          <w:sz w:val="20"/>
          <w:szCs w:val="20"/>
        </w:rPr>
        <w:t>22</w:t>
      </w:r>
      <w:r w:rsidRPr="00015140">
        <w:rPr>
          <w:rFonts w:ascii="GHEA Grapalat" w:hAnsi="GHEA Grapalat"/>
          <w:sz w:val="20"/>
          <w:szCs w:val="20"/>
        </w:rPr>
        <w:t>-N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2B5E73">
        <w:rPr>
          <w:rFonts w:ascii="GHEA Grapalat" w:hAnsi="GHEA Grapalat" w:cs="Arial"/>
          <w:b/>
          <w:sz w:val="20"/>
          <w:szCs w:val="20"/>
        </w:rPr>
        <w:t>“Дирекция  Благоустройство”БУ Мэрии города Вагаршапата</w:t>
      </w:r>
      <w:r w:rsidR="001323D6" w:rsidRPr="002B5E73">
        <w:rPr>
          <w:rFonts w:ascii="GHEA Grapalat" w:hAnsi="GHEA Grapalat" w:cs="Arial"/>
          <w:b/>
          <w:sz w:val="20"/>
          <w:szCs w:val="20"/>
          <w:lang w:val="hy-AM"/>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015140" w:rsidRDefault="00096865" w:rsidP="00D8651C">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015140" w:rsidRDefault="00096865" w:rsidP="00D8651C">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015140" w:rsidRDefault="00A81DD5"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71580C99" w14:textId="77777777" w:rsidR="00096865" w:rsidRPr="00015140" w:rsidRDefault="00F5653D" w:rsidP="00D8651C">
      <w:pPr>
        <w:widowControl w:val="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59E84058" w14:textId="77777777" w:rsidR="00096865" w:rsidRPr="00015140" w:rsidRDefault="00096865" w:rsidP="00D8651C">
      <w:pPr>
        <w:pStyle w:val="Heading3"/>
        <w:keepNext w:val="0"/>
        <w:widowControl w:val="0"/>
        <w:spacing w:line="240" w:lineRule="auto"/>
        <w:rPr>
          <w:rFonts w:ascii="GHEA Grapalat" w:hAnsi="GHEA Grapalat"/>
        </w:rPr>
      </w:pPr>
    </w:p>
    <w:p w14:paraId="3DF9519A" w14:textId="77777777" w:rsidR="00096865" w:rsidRPr="00015140" w:rsidRDefault="00F63BBB" w:rsidP="00D8651C">
      <w:pPr>
        <w:widowControl w:val="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20BC4E6C" w14:textId="2CFD5FD7" w:rsidR="0094775C" w:rsidRPr="002B5E73"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Pr="002B5E73">
        <w:rPr>
          <w:rFonts w:ascii="GHEA Grapalat" w:hAnsi="GHEA Grapalat"/>
          <w:i w:val="0"/>
        </w:rPr>
        <w:tab/>
        <w:t>Предметом закупки является приобретение</w:t>
      </w:r>
      <w:r w:rsidRPr="002B5E73">
        <w:rPr>
          <w:rFonts w:ascii="GHEA Grapalat" w:hAnsi="GHEA Grapalat"/>
          <w:b/>
        </w:rPr>
        <w:t xml:space="preserve"> </w:t>
      </w:r>
      <w:r w:rsidR="00C20075">
        <w:rPr>
          <w:rFonts w:ascii="GHEA Grapalat" w:hAnsi="GHEA Grapalat"/>
          <w:b/>
        </w:rPr>
        <w:t>скамейки</w:t>
      </w:r>
      <w:r w:rsidR="001E1F4B" w:rsidRPr="001E1F4B">
        <w:rPr>
          <w:rFonts w:ascii="GHEA Grapalat" w:hAnsi="GHEA Grapalat"/>
          <w:b/>
        </w:rPr>
        <w:t xml:space="preserve"> </w:t>
      </w:r>
      <w:r w:rsidRPr="002B5E73">
        <w:rPr>
          <w:rFonts w:ascii="GHEA Grapalat" w:hAnsi="GHEA Grapalat"/>
          <w:i w:val="0"/>
        </w:rPr>
        <w:t xml:space="preserve">далее — также товар) для нужд </w:t>
      </w:r>
      <w:r w:rsidRPr="002B5E73">
        <w:rPr>
          <w:rFonts w:ascii="GHEA Grapalat" w:hAnsi="GHEA Grapalat" w:cs="Arial"/>
          <w:b/>
          <w:i w:val="0"/>
        </w:rPr>
        <w:t xml:space="preserve">“Дирекция Благоустройство” Мэрии города  </w:t>
      </w:r>
      <w:r w:rsidRPr="002B5E73">
        <w:rPr>
          <w:rFonts w:ascii="GHEA Grapalat" w:hAnsi="GHEA Grapalat" w:cs="Arial"/>
          <w:b/>
        </w:rPr>
        <w:t>Вагаршапата</w:t>
      </w:r>
      <w:r w:rsidRPr="002B5E73">
        <w:rPr>
          <w:rFonts w:ascii="GHEA Grapalat" w:hAnsi="GHEA Grapalat"/>
          <w:i w:val="0"/>
          <w:szCs w:val="24"/>
        </w:rPr>
        <w:t xml:space="preserve"> </w:t>
      </w:r>
      <w:r w:rsidRPr="002B5E73">
        <w:rPr>
          <w:rFonts w:ascii="GHEA Grapalat" w:hAnsi="GHEA Grapalat"/>
          <w:i w:val="0"/>
        </w:rPr>
        <w:t xml:space="preserve">которые сгруппированы в лоты </w:t>
      </w:r>
      <w:r w:rsidR="00C20075">
        <w:rPr>
          <w:rFonts w:ascii="GHEA Grapalat" w:hAnsi="GHEA Grapalat"/>
          <w:b/>
          <w:i w:val="0"/>
          <w:lang w:val="hy-AM"/>
        </w:rPr>
        <w:t>2</w:t>
      </w:r>
      <w:r w:rsidRPr="002B5E73">
        <w:rPr>
          <w:rFonts w:ascii="GHEA Grapalat" w:hAnsi="GHEA Grapalat"/>
          <w:i w:val="0"/>
        </w:rPr>
        <w:t>:</w:t>
      </w:r>
    </w:p>
    <w:p w14:paraId="73195807" w14:textId="77777777" w:rsidR="00096865" w:rsidRPr="0094775C"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2967BE9" w14:textId="77777777" w:rsidTr="00AD432A">
        <w:trPr>
          <w:jc w:val="center"/>
        </w:trPr>
        <w:tc>
          <w:tcPr>
            <w:tcW w:w="2776" w:type="dxa"/>
            <w:gridSpan w:val="2"/>
            <w:vAlign w:val="center"/>
          </w:tcPr>
          <w:p w14:paraId="2E52F9BB" w14:textId="77777777" w:rsidR="00AD432A" w:rsidRPr="00015140" w:rsidRDefault="00AD432A"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40435812" w14:textId="77777777" w:rsidR="00AD432A" w:rsidRPr="00015140" w:rsidRDefault="00AD432A"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1260C216" w14:textId="77777777" w:rsidTr="00AD432A">
        <w:trPr>
          <w:jc w:val="center"/>
        </w:trPr>
        <w:tc>
          <w:tcPr>
            <w:tcW w:w="1530" w:type="dxa"/>
            <w:vAlign w:val="center"/>
          </w:tcPr>
          <w:p w14:paraId="121C7D87" w14:textId="77777777" w:rsidR="00AD432A" w:rsidRPr="00015140" w:rsidRDefault="00AD432A" w:rsidP="00D8651C">
            <w:pPr>
              <w:pStyle w:val="BodyTextIndent2"/>
              <w:widowControl w:val="0"/>
              <w:spacing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A085C76" w14:textId="77777777" w:rsidR="00AD432A" w:rsidRPr="00015140" w:rsidRDefault="00C53648"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5DD01274" w14:textId="77777777" w:rsidR="00AD432A" w:rsidRPr="00015140" w:rsidRDefault="00AD432A" w:rsidP="00D8651C">
            <w:pPr>
              <w:pStyle w:val="BodyTextIndent2"/>
              <w:widowControl w:val="0"/>
              <w:spacing w:line="240" w:lineRule="auto"/>
              <w:ind w:firstLine="0"/>
              <w:rPr>
                <w:rFonts w:ascii="GHEA Grapalat" w:hAnsi="GHEA Grapalat"/>
                <w:b/>
                <w:i/>
              </w:rPr>
            </w:pPr>
          </w:p>
        </w:tc>
      </w:tr>
      <w:tr w:rsidR="00F114F5" w:rsidRPr="00015140" w14:paraId="7D322E6D" w14:textId="77777777" w:rsidTr="008D6934">
        <w:trPr>
          <w:jc w:val="center"/>
        </w:trPr>
        <w:tc>
          <w:tcPr>
            <w:tcW w:w="1530" w:type="dxa"/>
            <w:vAlign w:val="center"/>
          </w:tcPr>
          <w:p w14:paraId="25028695" w14:textId="0B2C5565" w:rsidR="00F114F5" w:rsidRPr="00015140" w:rsidRDefault="00F114F5" w:rsidP="00F114F5">
            <w:pPr>
              <w:pStyle w:val="BodyTextIndent2"/>
              <w:widowControl w:val="0"/>
              <w:spacing w:line="240" w:lineRule="auto"/>
              <w:ind w:firstLine="0"/>
              <w:jc w:val="center"/>
              <w:rPr>
                <w:rFonts w:ascii="GHEA Grapalat" w:hAnsi="GHEA Grapalat"/>
              </w:rPr>
            </w:pPr>
            <w:r w:rsidRPr="00D47088">
              <w:rPr>
                <w:rFonts w:ascii="GHEA Grapalat" w:hAnsi="GHEA Grapalat"/>
                <w:sz w:val="16"/>
                <w:szCs w:val="16"/>
                <w:lang w:val="hy-AM"/>
              </w:rPr>
              <w:t>1</w:t>
            </w:r>
          </w:p>
        </w:tc>
        <w:tc>
          <w:tcPr>
            <w:tcW w:w="1246" w:type="dxa"/>
            <w:tcBorders>
              <w:top w:val="single" w:sz="4" w:space="0" w:color="auto"/>
              <w:left w:val="single" w:sz="4" w:space="0" w:color="auto"/>
              <w:bottom w:val="single" w:sz="4" w:space="0" w:color="auto"/>
              <w:right w:val="single" w:sz="4" w:space="0" w:color="auto"/>
            </w:tcBorders>
          </w:tcPr>
          <w:p w14:paraId="6CF1CBA2" w14:textId="31D26E86" w:rsidR="00F114F5" w:rsidRPr="00D606E2" w:rsidRDefault="00F114F5" w:rsidP="00F114F5">
            <w:pPr>
              <w:pStyle w:val="BodyTextIndent2"/>
              <w:spacing w:line="240" w:lineRule="auto"/>
              <w:ind w:firstLine="0"/>
              <w:jc w:val="center"/>
              <w:rPr>
                <w:rFonts w:ascii="GHEA Grapalat" w:hAnsi="GHEA Grapalat"/>
              </w:rPr>
            </w:pPr>
            <w:r>
              <w:rPr>
                <w:rFonts w:ascii="GHEA Grapalat" w:hAnsi="GHEA Grapalat"/>
                <w:lang w:val="hy-AM"/>
              </w:rPr>
              <w:t>1000000</w:t>
            </w:r>
          </w:p>
        </w:tc>
        <w:tc>
          <w:tcPr>
            <w:tcW w:w="6458" w:type="dxa"/>
            <w:tcBorders>
              <w:top w:val="single" w:sz="4" w:space="0" w:color="auto"/>
              <w:left w:val="single" w:sz="4" w:space="0" w:color="auto"/>
              <w:bottom w:val="single" w:sz="4" w:space="0" w:color="auto"/>
              <w:right w:val="single" w:sz="4" w:space="0" w:color="auto"/>
            </w:tcBorders>
          </w:tcPr>
          <w:p w14:paraId="131DE6F6" w14:textId="408CAFC6" w:rsidR="00F114F5" w:rsidRPr="001E1F4B" w:rsidRDefault="00F114F5" w:rsidP="00F114F5">
            <w:pPr>
              <w:pStyle w:val="BodyTextIndent2"/>
              <w:widowControl w:val="0"/>
              <w:spacing w:line="240" w:lineRule="auto"/>
              <w:ind w:firstLine="0"/>
              <w:rPr>
                <w:rFonts w:ascii="GHEA Grapalat" w:hAnsi="GHEA Grapalat"/>
              </w:rPr>
            </w:pPr>
            <w:r w:rsidRPr="008972B9">
              <w:t>скамейки</w:t>
            </w:r>
          </w:p>
        </w:tc>
      </w:tr>
      <w:tr w:rsidR="00F114F5" w:rsidRPr="00015140" w14:paraId="46E435B9" w14:textId="77777777" w:rsidTr="008D6934">
        <w:trPr>
          <w:jc w:val="center"/>
        </w:trPr>
        <w:tc>
          <w:tcPr>
            <w:tcW w:w="1530" w:type="dxa"/>
            <w:vAlign w:val="center"/>
          </w:tcPr>
          <w:p w14:paraId="092BFB3F" w14:textId="0471FC8B" w:rsidR="00F114F5" w:rsidRPr="00015140" w:rsidRDefault="00F114F5" w:rsidP="00F114F5">
            <w:pPr>
              <w:pStyle w:val="BodyTextIndent2"/>
              <w:widowControl w:val="0"/>
              <w:spacing w:line="240" w:lineRule="auto"/>
              <w:ind w:firstLine="0"/>
              <w:jc w:val="center"/>
              <w:rPr>
                <w:rFonts w:ascii="GHEA Grapalat" w:hAnsi="GHEA Grapalat"/>
              </w:rPr>
            </w:pPr>
            <w:r w:rsidRPr="00D47088">
              <w:rPr>
                <w:rFonts w:ascii="GHEA Grapalat" w:hAnsi="GHEA Grapalat"/>
                <w:sz w:val="16"/>
                <w:szCs w:val="16"/>
                <w:lang w:val="hy-AM"/>
              </w:rPr>
              <w:t>2</w:t>
            </w:r>
          </w:p>
        </w:tc>
        <w:tc>
          <w:tcPr>
            <w:tcW w:w="1246" w:type="dxa"/>
            <w:tcBorders>
              <w:top w:val="single" w:sz="4" w:space="0" w:color="auto"/>
              <w:left w:val="single" w:sz="4" w:space="0" w:color="auto"/>
              <w:bottom w:val="single" w:sz="4" w:space="0" w:color="auto"/>
              <w:right w:val="single" w:sz="4" w:space="0" w:color="auto"/>
            </w:tcBorders>
          </w:tcPr>
          <w:p w14:paraId="775245DF" w14:textId="64275C01" w:rsidR="00F114F5" w:rsidRPr="00D606E2" w:rsidRDefault="00F114F5" w:rsidP="00F114F5">
            <w:pPr>
              <w:pStyle w:val="BodyTextIndent2"/>
              <w:spacing w:line="240" w:lineRule="auto"/>
              <w:ind w:firstLine="0"/>
              <w:jc w:val="center"/>
              <w:rPr>
                <w:rFonts w:ascii="GHEA Grapalat" w:hAnsi="GHEA Grapalat"/>
                <w:sz w:val="16"/>
                <w:lang w:val="hy-AM"/>
              </w:rPr>
            </w:pPr>
            <w:r>
              <w:rPr>
                <w:rFonts w:ascii="GHEA Grapalat" w:hAnsi="GHEA Grapalat"/>
                <w:lang w:val="hy-AM"/>
              </w:rPr>
              <w:t>3300000</w:t>
            </w:r>
          </w:p>
        </w:tc>
        <w:tc>
          <w:tcPr>
            <w:tcW w:w="6458" w:type="dxa"/>
            <w:tcBorders>
              <w:top w:val="single" w:sz="4" w:space="0" w:color="auto"/>
              <w:left w:val="single" w:sz="4" w:space="0" w:color="auto"/>
              <w:bottom w:val="single" w:sz="4" w:space="0" w:color="auto"/>
              <w:right w:val="single" w:sz="4" w:space="0" w:color="auto"/>
            </w:tcBorders>
          </w:tcPr>
          <w:p w14:paraId="2A4F7FBD" w14:textId="40172809" w:rsidR="00F114F5" w:rsidRPr="001E1F4B" w:rsidRDefault="00F114F5" w:rsidP="00F114F5">
            <w:pPr>
              <w:pStyle w:val="BodyTextIndent2"/>
              <w:widowControl w:val="0"/>
              <w:spacing w:line="240" w:lineRule="auto"/>
              <w:ind w:firstLine="0"/>
              <w:rPr>
                <w:rFonts w:ascii="GHEA Grapalat" w:hAnsi="GHEA Grapalat"/>
              </w:rPr>
            </w:pPr>
            <w:r w:rsidRPr="008972B9">
              <w:t>скамейки</w:t>
            </w:r>
          </w:p>
        </w:tc>
      </w:tr>
    </w:tbl>
    <w:p w14:paraId="68B1A6B0" w14:textId="77777777" w:rsidR="006173D4" w:rsidRPr="00015140" w:rsidRDefault="00816505"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015140" w:rsidRDefault="00096865" w:rsidP="00D8651C">
      <w:pPr>
        <w:widowControl w:val="0"/>
        <w:ind w:firstLine="567"/>
        <w:jc w:val="center"/>
        <w:rPr>
          <w:rFonts w:ascii="GHEA Grapalat" w:hAnsi="GHEA Grapalat" w:cs="Sylfaen"/>
          <w:i/>
          <w:sz w:val="20"/>
          <w:szCs w:val="20"/>
        </w:rPr>
      </w:pPr>
    </w:p>
    <w:p w14:paraId="0222D55D" w14:textId="77777777" w:rsidR="00096865" w:rsidRPr="00015140" w:rsidRDefault="00693101" w:rsidP="00D8651C">
      <w:pPr>
        <w:widowControl w:val="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0D5FF97A" w14:textId="77777777" w:rsidR="00753E6E" w:rsidRPr="00015140" w:rsidRDefault="00096865" w:rsidP="00D8651C">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35F279A2"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203A4F80"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7808B125"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0080DBDF"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6A7F9E33" w14:textId="77777777" w:rsidR="005F1D76" w:rsidRPr="00015140" w:rsidRDefault="005F1D76"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015140"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015140" w:rsidRDefault="00990561"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015140" w:rsidRDefault="006622A4" w:rsidP="00D8651C">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015140"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015140"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015140"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015140" w:rsidRDefault="00753E6E"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015140" w:rsidRDefault="00BA3554"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lastRenderedPageBreak/>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015140"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5AC7EDC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42FB15A3"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E1C118A"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3B444CB9"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DCFB1BB" w14:textId="77777777" w:rsidR="00D5674E" w:rsidRPr="00015140" w:rsidRDefault="00D5674E" w:rsidP="00D8651C">
      <w:pPr>
        <w:widowControl w:val="0"/>
        <w:tabs>
          <w:tab w:val="left" w:pos="1134"/>
        </w:tabs>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23E24607" w14:textId="77777777" w:rsidR="004175B6" w:rsidRPr="00015140" w:rsidRDefault="00096865" w:rsidP="00D8651C">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3AA52E05" w14:textId="77777777" w:rsidR="000A6B75" w:rsidRPr="00015140" w:rsidRDefault="000A6B75"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6DE3477C" w14:textId="77777777" w:rsidR="009E07EE" w:rsidRPr="00015140" w:rsidRDefault="000A6B75"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015140" w:rsidRDefault="000A6B75" w:rsidP="00D8651C">
      <w:pPr>
        <w:pStyle w:val="BodyTextIndent2"/>
        <w:widowControl w:val="0"/>
        <w:spacing w:line="240" w:lineRule="auto"/>
        <w:rPr>
          <w:rFonts w:ascii="GHEA Grapalat" w:hAnsi="GHEA Grapalat" w:cs="Sylfaen"/>
        </w:rPr>
      </w:pPr>
      <w:r w:rsidRPr="00015140">
        <w:rPr>
          <w:rFonts w:ascii="GHEA Grapalat" w:hAnsi="GHEA Grapalat"/>
        </w:rPr>
        <w:t>В подобном случае:</w:t>
      </w:r>
    </w:p>
    <w:p w14:paraId="317A09C6" w14:textId="77777777" w:rsidR="005A405F" w:rsidRPr="00015140" w:rsidRDefault="00C366B6"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015140" w:rsidRDefault="00C366B6"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 xml:space="preserve">Участники несут совместную и солидарную ответственность. При этом в случае выхода члена </w:t>
      </w:r>
      <w:r w:rsidR="000A6B75" w:rsidRPr="00015140">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BFA586" w14:textId="77777777" w:rsidR="00096865" w:rsidRPr="00015140" w:rsidRDefault="00ED2352" w:rsidP="00D8651C">
      <w:pPr>
        <w:widowControl w:val="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033DE6F1" w14:textId="77777777" w:rsidR="0032548E"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015140" w:rsidRDefault="00096865" w:rsidP="00D8651C">
      <w:pPr>
        <w:widowControl w:val="0"/>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11E9F039"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015140"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278F62" w14:textId="77777777" w:rsidR="00096865" w:rsidRPr="00015140"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38B483EF" w14:textId="77777777" w:rsidR="002D7D70" w:rsidRPr="00015140"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015140"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3C3CEB89" w14:textId="77777777" w:rsidR="00B051BE" w:rsidRPr="00015140" w:rsidRDefault="00B051BE" w:rsidP="00D8651C">
      <w:pPr>
        <w:widowControl w:val="0"/>
        <w:jc w:val="center"/>
        <w:rPr>
          <w:rFonts w:ascii="GHEA Grapalat" w:hAnsi="GHEA Grapalat"/>
          <w:b/>
          <w:sz w:val="20"/>
          <w:szCs w:val="20"/>
        </w:rPr>
      </w:pPr>
    </w:p>
    <w:p w14:paraId="0824AFFB" w14:textId="77777777" w:rsidR="00096865" w:rsidRPr="00015140" w:rsidRDefault="00955A1E" w:rsidP="00D8651C">
      <w:pPr>
        <w:widowControl w:val="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027FDD72"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015140" w:rsidRDefault="00096865" w:rsidP="00D8651C">
      <w:pPr>
        <w:pStyle w:val="BodyTextIndent2"/>
        <w:widowControl w:val="0"/>
        <w:spacing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1E94BCA5" w14:textId="77777777" w:rsidR="00096865" w:rsidRPr="00015140" w:rsidRDefault="000946A3" w:rsidP="00D8651C">
      <w:pPr>
        <w:pStyle w:val="BodyTextIndent2"/>
        <w:widowControl w:val="0"/>
        <w:spacing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015140" w:rsidRDefault="000946A3"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1E45AF37" w14:textId="6C8AEC35" w:rsidR="00A80ECD" w:rsidRPr="00015140" w:rsidRDefault="00A80ECD"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7A2DA6">
        <w:rPr>
          <w:rFonts w:ascii="GHEA Grapalat" w:hAnsi="GHEA Grapalat"/>
          <w:b/>
          <w:color w:val="FF0000"/>
        </w:rPr>
        <w:t>1</w:t>
      </w:r>
      <w:r w:rsidR="00C20075">
        <w:rPr>
          <w:rFonts w:ascii="GHEA Grapalat" w:hAnsi="GHEA Grapalat"/>
          <w:b/>
          <w:color w:val="FF0000"/>
          <w:lang w:val="hy-AM"/>
        </w:rPr>
        <w:t>1</w:t>
      </w:r>
      <w:r w:rsidR="007A2DA6" w:rsidRPr="007A2DA6">
        <w:rPr>
          <w:rFonts w:ascii="GHEA Grapalat" w:hAnsi="GHEA Grapalat"/>
          <w:b/>
          <w:color w:val="FF0000"/>
          <w:lang w:val="hy-AM"/>
        </w:rPr>
        <w:t>։</w:t>
      </w:r>
      <w:r w:rsidR="00222EDA" w:rsidRPr="007A2DA6">
        <w:rPr>
          <w:rFonts w:ascii="GHEA Grapalat" w:hAnsi="GHEA Grapalat"/>
          <w:b/>
          <w:color w:val="FF0000"/>
        </w:rPr>
        <w:t>00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w:t>
      </w:r>
      <w:r w:rsidRPr="00015140">
        <w:rPr>
          <w:rFonts w:ascii="GHEA Grapalat" w:hAnsi="GHEA Grapalat"/>
        </w:rPr>
        <w:lastRenderedPageBreak/>
        <w:t xml:space="preserve">бюллетене объявления и приглашения на настоящую процедуру. </w:t>
      </w:r>
    </w:p>
    <w:p w14:paraId="725F898C" w14:textId="77777777" w:rsidR="00A80ECD" w:rsidRPr="00015140" w:rsidRDefault="00A80ECD" w:rsidP="00D8651C">
      <w:pPr>
        <w:pStyle w:val="BodyTextIndent2"/>
        <w:widowControl w:val="0"/>
        <w:spacing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015140" w:rsidRDefault="00B67CCD"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0E9D0E75"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3A40476A"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6357E75D" w14:textId="77777777" w:rsidR="005F25EF" w:rsidRPr="00015140" w:rsidRDefault="005F25EF" w:rsidP="00D8651C">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015140" w:rsidRDefault="001361B2" w:rsidP="00D8651C">
      <w:pPr>
        <w:pStyle w:val="norm"/>
        <w:widowControl w:val="0"/>
        <w:tabs>
          <w:tab w:val="left" w:pos="1134"/>
        </w:tabs>
        <w:spacing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1A635492" w14:textId="77777777" w:rsidR="00071119" w:rsidRPr="00015140" w:rsidRDefault="00EA0D10" w:rsidP="00D8651C">
      <w:pPr>
        <w:pStyle w:val="norm"/>
        <w:widowControl w:val="0"/>
        <w:tabs>
          <w:tab w:val="left" w:pos="1134"/>
        </w:tabs>
        <w:spacing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6FB023FA" w14:textId="77777777" w:rsidR="00B67CCD" w:rsidRPr="00015140" w:rsidRDefault="001C668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4FC289DC" w14:textId="77777777" w:rsidR="000845F6" w:rsidRPr="00015140" w:rsidRDefault="005F25EF"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015140" w:rsidRDefault="005F25EF"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015140" w:rsidRDefault="00721677" w:rsidP="00D8651C">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015140" w:rsidRDefault="00721677" w:rsidP="00D8651C">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015140" w:rsidRDefault="00721677" w:rsidP="00D8651C">
      <w:pPr>
        <w:pStyle w:val="norm"/>
        <w:widowControl w:val="0"/>
        <w:spacing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015140" w:rsidRDefault="0049655D" w:rsidP="00D8651C">
      <w:pPr>
        <w:rPr>
          <w:rFonts w:ascii="GHEA Grapalat" w:hAnsi="GHEA Grapalat"/>
          <w:b/>
          <w:sz w:val="20"/>
          <w:szCs w:val="20"/>
        </w:rPr>
      </w:pPr>
    </w:p>
    <w:p w14:paraId="5043F6DD" w14:textId="77777777" w:rsidR="00A45946" w:rsidRPr="00015140" w:rsidRDefault="00333B85" w:rsidP="00D8651C">
      <w:pPr>
        <w:widowControl w:val="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5A626628" w14:textId="77777777" w:rsidR="00A45946" w:rsidRPr="00015140" w:rsidRDefault="00C8055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015140" w:rsidRDefault="00C8055A"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lastRenderedPageBreak/>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015140" w:rsidRDefault="00B95FE0" w:rsidP="00D8651C">
      <w:pPr>
        <w:pStyle w:val="norm"/>
        <w:widowControl w:val="0"/>
        <w:spacing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015140" w:rsidRDefault="00B95FE0"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015140" w:rsidRDefault="00B95FE0"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015140" w:rsidRDefault="00B95FE0"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015140" w:rsidRDefault="00B9778A"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12484C0F" w14:textId="77777777" w:rsidR="00AE1E38" w:rsidRPr="00015140" w:rsidRDefault="00A14685"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7A9A95E4" w14:textId="77777777" w:rsidR="0048059F" w:rsidRPr="00015140" w:rsidRDefault="0048059F"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17753FBF" w14:textId="77777777" w:rsidR="00A45946" w:rsidRPr="00015140" w:rsidRDefault="00C8055A"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015140" w:rsidRDefault="00096865" w:rsidP="00D8651C">
      <w:pPr>
        <w:pStyle w:val="BodyTextIndent2"/>
        <w:widowControl w:val="0"/>
        <w:spacing w:line="240" w:lineRule="auto"/>
        <w:ind w:firstLine="567"/>
        <w:rPr>
          <w:rFonts w:ascii="GHEA Grapalat" w:hAnsi="GHEA Grapalat"/>
        </w:rPr>
      </w:pPr>
    </w:p>
    <w:p w14:paraId="16EE30F6" w14:textId="77777777" w:rsidR="00096865" w:rsidRPr="00015140" w:rsidRDefault="00220C7C" w:rsidP="00D8651C">
      <w:pPr>
        <w:widowControl w:val="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4AD90065" w14:textId="77777777" w:rsidR="00096865" w:rsidRPr="00015140" w:rsidRDefault="00220C7C" w:rsidP="00D8651C">
      <w:pPr>
        <w:pStyle w:val="BodyTextIndent"/>
        <w:widowControl w:val="0"/>
        <w:tabs>
          <w:tab w:val="left" w:pos="1134"/>
        </w:tabs>
        <w:spacing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015140" w:rsidRDefault="00220C7C"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573320" w14:textId="77777777" w:rsidR="00FA0E41" w:rsidRPr="00015140" w:rsidRDefault="00FA0E41" w:rsidP="00D8651C">
      <w:pPr>
        <w:widowControl w:val="0"/>
        <w:ind w:firstLine="567"/>
        <w:jc w:val="center"/>
        <w:rPr>
          <w:rFonts w:ascii="GHEA Grapalat" w:hAnsi="GHEA Grapalat"/>
          <w:b/>
          <w:sz w:val="20"/>
          <w:szCs w:val="20"/>
        </w:rPr>
      </w:pPr>
    </w:p>
    <w:p w14:paraId="0CD2391E" w14:textId="77777777" w:rsidR="002626F7" w:rsidRPr="00015140" w:rsidRDefault="002626F7" w:rsidP="00D8651C">
      <w:pPr>
        <w:rPr>
          <w:rFonts w:ascii="GHEA Grapalat" w:hAnsi="GHEA Grapalat" w:cs="Sylfaen"/>
          <w:sz w:val="20"/>
          <w:szCs w:val="20"/>
        </w:rPr>
      </w:pPr>
    </w:p>
    <w:p w14:paraId="77E5FB87" w14:textId="77777777" w:rsidR="00096865" w:rsidRPr="00015140" w:rsidRDefault="00E70FC4" w:rsidP="00D8651C">
      <w:pPr>
        <w:widowControl w:val="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4CEF5CC2" w14:textId="08443CCA" w:rsidR="00096865" w:rsidRPr="00015140" w:rsidRDefault="00FD2748" w:rsidP="00D8651C">
      <w:pPr>
        <w:pStyle w:val="BodyTextIndent2"/>
        <w:widowControl w:val="0"/>
        <w:tabs>
          <w:tab w:val="left" w:pos="1134"/>
        </w:tabs>
        <w:spacing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Pr>
          <w:rFonts w:ascii="GHEA Grapalat" w:hAnsi="GHEA Grapalat"/>
        </w:rPr>
        <w:t>Вскрытие заявок произойдет на "</w:t>
      </w:r>
      <w:r w:rsidR="00432BF7" w:rsidRPr="00432BF7">
        <w:rPr>
          <w:rFonts w:ascii="GHEA Grapalat" w:hAnsi="GHEA Grapalat"/>
          <w:b/>
          <w:lang w:val="hy-AM"/>
        </w:rPr>
        <w:t>7</w:t>
      </w:r>
      <w:r w:rsidR="00432BF7">
        <w:rPr>
          <w:rFonts w:ascii="GHEA Grapalat" w:hAnsi="GHEA Grapalat"/>
        </w:rPr>
        <w:t>"-ый день в "</w:t>
      </w:r>
      <w:r w:rsidR="001E1F4B" w:rsidRPr="007A2DA6">
        <w:rPr>
          <w:rFonts w:ascii="GHEA Grapalat" w:hAnsi="GHEA Grapalat"/>
          <w:color w:val="FF0000"/>
          <w:lang w:val="hy-AM"/>
        </w:rPr>
        <w:t>1</w:t>
      </w:r>
      <w:r w:rsidR="00C20075">
        <w:rPr>
          <w:rFonts w:ascii="GHEA Grapalat" w:hAnsi="GHEA Grapalat"/>
          <w:color w:val="FF0000"/>
          <w:lang w:val="hy-AM"/>
        </w:rPr>
        <w:t>1</w:t>
      </w:r>
      <w:r w:rsidR="001E1F4B" w:rsidRPr="007A2DA6">
        <w:rPr>
          <w:rFonts w:ascii="GHEA Grapalat" w:hAnsi="GHEA Grapalat"/>
          <w:color w:val="FF0000"/>
          <w:lang w:val="hy-AM"/>
        </w:rPr>
        <w:t>։</w:t>
      </w:r>
      <w:r w:rsidR="00432BF7" w:rsidRPr="007A2DA6">
        <w:rPr>
          <w:rFonts w:ascii="GHEA Grapalat" w:hAnsi="GHEA Grapalat"/>
          <w:b/>
          <w:color w:val="FF0000"/>
          <w:lang w:val="hy-AM"/>
        </w:rPr>
        <w:t>00</w:t>
      </w:r>
      <w:r w:rsidRPr="00015140">
        <w:rPr>
          <w:rFonts w:ascii="GHEA Grapalat" w:hAnsi="GHEA Grapalat"/>
        </w:rPr>
        <w:t xml:space="preserve">" со дня опубликования в </w:t>
      </w:r>
      <w:r w:rsidR="00CE35E7" w:rsidRPr="00015140">
        <w:rPr>
          <w:rFonts w:ascii="GHEA Grapalat" w:hAnsi="GHEA Grapalat"/>
        </w:rPr>
        <w:t>бюллетене</w:t>
      </w:r>
      <w:r w:rsidRPr="00015140">
        <w:rPr>
          <w:rFonts w:ascii="GHEA Grapalat" w:hAnsi="GHEA Grapalat"/>
        </w:rPr>
        <w:t xml:space="preserve"> объявления и приглашения на настоящую процедуру. </w:t>
      </w:r>
    </w:p>
    <w:p w14:paraId="15C65BEA" w14:textId="77777777" w:rsidR="00C64E56" w:rsidRPr="00015140" w:rsidRDefault="009B6D58" w:rsidP="00D8651C">
      <w:pPr>
        <w:widowControl w:val="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5C0E6E3" w14:textId="77777777" w:rsidR="00576D5D" w:rsidRPr="00015140" w:rsidRDefault="009B6D58" w:rsidP="00D8651C">
      <w:pPr>
        <w:widowControl w:val="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04668C3A"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48582964" w14:textId="77777777" w:rsidR="00576D5D" w:rsidRPr="00015140" w:rsidRDefault="00576D5D"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015140" w:rsidRDefault="00FD274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015140" w:rsidRDefault="00CF34DE" w:rsidP="00D8651C">
      <w:pPr>
        <w:widowControl w:val="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w:t>
      </w:r>
      <w:r w:rsidR="00CA7C54" w:rsidRPr="00015140">
        <w:rPr>
          <w:rFonts w:ascii="GHEA Grapalat" w:hAnsi="GHEA Grapalat"/>
          <w:sz w:val="20"/>
          <w:szCs w:val="20"/>
        </w:rPr>
        <w:lastRenderedPageBreak/>
        <w:t>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574700A4" w14:textId="2D7D07DD" w:rsidR="00ED6836" w:rsidRPr="00015140" w:rsidRDefault="00745561" w:rsidP="00D8651C">
      <w:pPr>
        <w:widowControl w:val="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015140" w:rsidRDefault="00FD2748"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7AE12E2A" w14:textId="471E93EB" w:rsidR="00096865" w:rsidRPr="00015140" w:rsidRDefault="00FD2748"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F114F5" w:rsidRPr="00F114F5">
        <w:rPr>
          <w:rFonts w:ascii="GHEA Grapalat" w:hAnsi="GHEA Grapalat"/>
          <w:b/>
          <w:bCs/>
          <w:i w:val="0"/>
        </w:rPr>
        <w:t>по обменному курсу, установленному на сайте CBA.am на дату открытия приема заявок</w:t>
      </w:r>
      <w:r w:rsidR="00F114F5" w:rsidRPr="00F114F5">
        <w:rPr>
          <w:rFonts w:ascii="GHEA Grapalat" w:hAnsi="GHEA Grapalat"/>
          <w:i w:val="0"/>
        </w:rPr>
        <w:t>.</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2BB4FF4A" w14:textId="77777777" w:rsidR="00B15493" w:rsidRPr="00015140" w:rsidRDefault="00FD2748"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59B28170" w14:textId="77777777" w:rsidR="009B6D58" w:rsidRPr="00015140" w:rsidRDefault="00FD274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1C9170"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30430CE"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0EE111B4"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015140"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015140" w:rsidRDefault="00B05FE6"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015140" w:rsidRDefault="00B05FE6"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015140" w:rsidRDefault="00FD2748"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1780D3E7" w14:textId="77777777" w:rsidR="00AD2081" w:rsidRPr="00015140" w:rsidRDefault="00A150A9"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015140" w:rsidRDefault="006A3C8A"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7E19AE0B" w14:textId="77777777" w:rsidR="0034742C" w:rsidRPr="00015140" w:rsidRDefault="0034742C"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015140" w:rsidRDefault="00A150A9" w:rsidP="00D8651C">
      <w:pPr>
        <w:pStyle w:val="norm"/>
        <w:widowControl w:val="0"/>
        <w:tabs>
          <w:tab w:val="left" w:pos="1276"/>
        </w:tabs>
        <w:spacing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6220EAEF" w14:textId="77777777" w:rsidR="006A649A"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2869B0BA" w14:textId="77777777" w:rsidR="00E65F37"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79AD9819" w14:textId="77777777" w:rsidR="00A24827" w:rsidRPr="00015140" w:rsidRDefault="00A24827"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015140" w:rsidRDefault="008B73CD"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015140" w:rsidRDefault="008769B4"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015140" w:rsidRDefault="000E53B7" w:rsidP="00D8651C">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0308F014" w14:textId="77777777" w:rsidR="00B24E4B" w:rsidRPr="00015140"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015140"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015140">
        <w:rPr>
          <w:rFonts w:ascii="GHEA Grapalat" w:hAnsi="GHEA Grapalat"/>
          <w:sz w:val="20"/>
          <w:szCs w:val="20"/>
        </w:rPr>
        <w:lastRenderedPageBreak/>
        <w:t xml:space="preserve">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015140" w:rsidRDefault="006435F5" w:rsidP="00D8651C">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7E3492" w14:textId="77777777" w:rsidR="00C20AD3" w:rsidRPr="00015140" w:rsidRDefault="00544A12" w:rsidP="00D8651C">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DB3B8CE" w14:textId="77777777" w:rsidR="004B64BD" w:rsidRPr="00015140" w:rsidRDefault="004B64BD" w:rsidP="00D8651C">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015140"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015140" w:rsidRDefault="00A63D83"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015140" w:rsidRDefault="00E64D24" w:rsidP="00D8651C">
      <w:pPr>
        <w:pStyle w:val="norm"/>
        <w:widowControl w:val="0"/>
        <w:tabs>
          <w:tab w:val="left" w:pos="1276"/>
        </w:tabs>
        <w:spacing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015140" w:rsidRDefault="00A150A9" w:rsidP="00D8651C">
      <w:pPr>
        <w:pStyle w:val="BodyTextIndent2"/>
        <w:widowControl w:val="0"/>
        <w:tabs>
          <w:tab w:val="left" w:pos="1276"/>
        </w:tabs>
        <w:spacing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015140" w:rsidRDefault="00B5219E" w:rsidP="00D8651C">
      <w:pPr>
        <w:widowControl w:val="0"/>
        <w:tabs>
          <w:tab w:val="left" w:pos="1276"/>
        </w:tabs>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015140" w:rsidRDefault="00BF1CBD" w:rsidP="00D8651C">
      <w:pPr>
        <w:widowControl w:val="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61594358" w14:textId="77777777" w:rsidR="00583092" w:rsidRPr="00015140" w:rsidRDefault="00A150A9"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38797F01"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015140" w:rsidRDefault="00662165" w:rsidP="00D8651C">
      <w:pPr>
        <w:pStyle w:val="BodyTextIndent2"/>
        <w:widowControl w:val="0"/>
        <w:spacing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73ED195B" w14:textId="77777777" w:rsidR="00E45ACA" w:rsidRPr="00015140" w:rsidRDefault="00A150A9" w:rsidP="00D8651C">
      <w:pPr>
        <w:pStyle w:val="norm"/>
        <w:widowControl w:val="0"/>
        <w:tabs>
          <w:tab w:val="left" w:pos="1276"/>
        </w:tabs>
        <w:spacing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69F2AA66"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015140" w:rsidRDefault="0084513E" w:rsidP="00D8651C">
      <w:pPr>
        <w:pStyle w:val="BodyTextIndent2"/>
        <w:widowControl w:val="0"/>
        <w:spacing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015140"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015140">
        <w:rPr>
          <w:rFonts w:ascii="GHEA Grapalat" w:hAnsi="GHEA Grapalat"/>
        </w:rPr>
        <w:lastRenderedPageBreak/>
        <w:t>не применим, если заявку подал только один участник, с которым заключается договор;</w:t>
      </w:r>
    </w:p>
    <w:p w14:paraId="057F0B2F" w14:textId="77777777" w:rsidR="0084513E" w:rsidRPr="00015140" w:rsidRDefault="0084513E" w:rsidP="00D8651C">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5DCAF89" w14:textId="77777777" w:rsidR="0084513E" w:rsidRPr="00015140"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015140" w:rsidRDefault="0084513E" w:rsidP="00D8651C">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015140" w:rsidRDefault="00B47535" w:rsidP="00D8651C">
      <w:pPr>
        <w:rPr>
          <w:rFonts w:ascii="GHEA Grapalat" w:hAnsi="GHEA Grapalat"/>
          <w:b/>
          <w:sz w:val="20"/>
          <w:szCs w:val="20"/>
        </w:rPr>
      </w:pPr>
      <w:r w:rsidRPr="00015140">
        <w:rPr>
          <w:rFonts w:ascii="GHEA Grapalat" w:hAnsi="GHEA Grapalat"/>
          <w:b/>
          <w:sz w:val="20"/>
          <w:szCs w:val="20"/>
        </w:rPr>
        <w:br w:type="page"/>
      </w:r>
    </w:p>
    <w:p w14:paraId="060E6150" w14:textId="77777777" w:rsidR="000313A6" w:rsidRPr="00015140" w:rsidRDefault="00AA0AD8" w:rsidP="00D8651C">
      <w:pPr>
        <w:widowControl w:val="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70B7E1D9" w14:textId="77777777" w:rsidR="00096865"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59AA696E" w14:textId="77777777" w:rsidR="00F23A51"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015140" w:rsidRDefault="00A93A41" w:rsidP="00D8651C">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015140" w:rsidRDefault="000313A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015140" w:rsidRDefault="00AA0AD8"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0C1AD13D" w14:textId="77777777" w:rsidR="00096865" w:rsidRPr="00015140" w:rsidRDefault="00030D40" w:rsidP="00D8651C">
      <w:pPr>
        <w:widowControl w:val="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7BD9CF6C" w14:textId="77777777" w:rsidR="00096865"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6DF76043" w14:textId="77777777" w:rsidR="003D57AD" w:rsidRPr="00015140" w:rsidRDefault="00A6609C"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4634D842" w14:textId="77777777" w:rsidR="00571E4C" w:rsidRPr="00015140" w:rsidRDefault="00801A4F"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015140" w:rsidRDefault="004F01AF"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015140" w:rsidRDefault="00801A4F"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2A8D60E2" w14:textId="77777777" w:rsidR="00DA0186" w:rsidRPr="00015140" w:rsidRDefault="00DA0186"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lang w:val="hy-AM"/>
        </w:rPr>
        <w:t>---------------------------</w:t>
      </w:r>
    </w:p>
    <w:p w14:paraId="0CCA8117" w14:textId="77777777" w:rsidR="008E419D" w:rsidRPr="00015140" w:rsidRDefault="0052513C" w:rsidP="00D8651C">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015140" w:rsidRDefault="008E419D" w:rsidP="00D8651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22FD9D72" w14:textId="77777777" w:rsidR="0052513C" w:rsidRPr="00015140" w:rsidRDefault="0052513C" w:rsidP="00D8651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015140" w:rsidRDefault="0052513C" w:rsidP="00D8651C">
      <w:pPr>
        <w:pStyle w:val="FootnoteText"/>
        <w:jc w:val="both"/>
        <w:rPr>
          <w:rFonts w:asciiTheme="minorHAnsi" w:hAnsiTheme="minorHAnsi"/>
          <w:i/>
        </w:rPr>
      </w:pPr>
      <w:r w:rsidRPr="00015140">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015140">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015140" w:rsidRDefault="00DA0186" w:rsidP="00D8651C">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3177E4CE" w14:textId="77777777" w:rsidR="00DA0186" w:rsidRPr="00015140" w:rsidRDefault="00DA0186" w:rsidP="00D8651C">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015140" w:rsidRDefault="00DA0186" w:rsidP="00D8651C">
      <w:pPr>
        <w:widowControl w:val="0"/>
        <w:tabs>
          <w:tab w:val="left" w:pos="1276"/>
        </w:tabs>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015140" w:rsidRDefault="00DA0186" w:rsidP="00D8651C">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6B5B830E" w14:textId="77777777" w:rsidR="00801A4F" w:rsidRPr="00015140" w:rsidRDefault="00801A4F" w:rsidP="00D8651C">
      <w:pPr>
        <w:widowControl w:val="0"/>
        <w:tabs>
          <w:tab w:val="left" w:pos="1276"/>
        </w:tabs>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30BFAF17" w14:textId="77777777" w:rsidR="0035631F" w:rsidRPr="00015140" w:rsidRDefault="00801A4F" w:rsidP="00D8651C">
      <w:pPr>
        <w:widowControl w:val="0"/>
        <w:tabs>
          <w:tab w:val="left" w:pos="1276"/>
        </w:tabs>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4ACDAB3" w14:textId="77777777" w:rsidR="00AA0D5B" w:rsidRPr="00015140" w:rsidRDefault="00AA0D5B" w:rsidP="00D8651C">
      <w:pPr>
        <w:widowControl w:val="0"/>
        <w:tabs>
          <w:tab w:val="left" w:pos="1276"/>
        </w:tabs>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если выполнение контракта (соглашения) не является поэтапным</w:t>
      </w:r>
      <w:r w:rsidR="007D61CE" w:rsidRPr="00015140">
        <w:rPr>
          <w:rFonts w:ascii="GHEA Grapalat" w:hAnsi="GHEA Grapalat" w:cs="Sylfaen"/>
          <w:sz w:val="20"/>
          <w:szCs w:val="20"/>
        </w:rPr>
        <w:t>.</w:t>
      </w:r>
    </w:p>
    <w:p w14:paraId="364EDA99" w14:textId="77777777" w:rsidR="002406D8" w:rsidRPr="00015140" w:rsidRDefault="002406D8"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443FDB69" w14:textId="77777777" w:rsidR="00DA0D2B" w:rsidRPr="00015140" w:rsidRDefault="0058395E"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60D12A60" w14:textId="77777777" w:rsidR="00BE0C42" w:rsidRPr="00015140" w:rsidRDefault="00BE0C42"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w:t>
      </w:r>
    </w:p>
    <w:p w14:paraId="53539FE8" w14:textId="77777777" w:rsidR="00E969ED" w:rsidRPr="00015140" w:rsidRDefault="00BE0C42"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4A2A6ADC" w14:textId="77777777" w:rsidR="00F0759D" w:rsidRPr="00015140" w:rsidRDefault="00F92A53"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015140" w:rsidRDefault="004A0321"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015140" w:rsidRDefault="00030D40" w:rsidP="00D8651C">
      <w:pPr>
        <w:widowControl w:val="0"/>
        <w:tabs>
          <w:tab w:val="left" w:pos="1276"/>
        </w:tabs>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015140">
        <w:rPr>
          <w:rFonts w:ascii="GHEA Grapalat" w:hAnsi="GHEA Grapalat"/>
          <w:sz w:val="20"/>
          <w:szCs w:val="20"/>
        </w:rPr>
        <w:lastRenderedPageBreak/>
        <w:t>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122F1392" w14:textId="77777777" w:rsidR="005162B1"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330E7020" w14:textId="77777777" w:rsidR="001075CA" w:rsidRPr="00015140"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BF05C48"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5F111C22"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2E71265C"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45D96160"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3F79846E" w14:textId="77777777" w:rsidR="00D70281" w:rsidRPr="00015140"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015140" w:rsidRDefault="003E194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ab/>
      </w:r>
    </w:p>
    <w:p w14:paraId="56EF5EEC" w14:textId="77777777" w:rsidR="00362FEF" w:rsidRPr="00015140" w:rsidRDefault="00362FEF" w:rsidP="00D8651C">
      <w:pPr>
        <w:rPr>
          <w:rFonts w:ascii="GHEA Grapalat" w:hAnsi="GHEA Grapalat" w:cs="Sylfaen"/>
          <w:sz w:val="20"/>
          <w:szCs w:val="20"/>
        </w:rPr>
      </w:pPr>
      <w:r w:rsidRPr="00015140">
        <w:rPr>
          <w:rFonts w:ascii="GHEA Grapalat" w:hAnsi="GHEA Grapalat" w:cs="Sylfaen"/>
          <w:sz w:val="20"/>
          <w:szCs w:val="20"/>
        </w:rPr>
        <w:br w:type="page"/>
      </w:r>
    </w:p>
    <w:p w14:paraId="3819612C" w14:textId="77777777" w:rsidR="00637D24" w:rsidRPr="00015140"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015140" w:rsidRDefault="005066AC" w:rsidP="00D8651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78B5670A" w14:textId="77777777" w:rsidR="003D5CAF" w:rsidRPr="00015140" w:rsidRDefault="003D5CAF" w:rsidP="00D8651C">
      <w:pPr>
        <w:rPr>
          <w:rFonts w:ascii="GHEA Grapalat" w:hAnsi="GHEA Grapalat" w:cs="Arial"/>
          <w:b/>
          <w:sz w:val="20"/>
          <w:szCs w:val="20"/>
        </w:rPr>
      </w:pPr>
    </w:p>
    <w:p w14:paraId="623EF134" w14:textId="77777777" w:rsidR="00096865" w:rsidRPr="00015140" w:rsidRDefault="00096865"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DA6159A"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1797A305"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2F55A3DA"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037B9C0B" w14:textId="77777777" w:rsidR="00CA1C11" w:rsidRPr="00015140" w:rsidRDefault="00731D26"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015140" w:rsidRDefault="00C54730" w:rsidP="00D8651C">
      <w:pPr>
        <w:jc w:val="center"/>
        <w:rPr>
          <w:rFonts w:ascii="GHEA Grapalat" w:hAnsi="GHEA Grapalat"/>
          <w:b/>
          <w:sz w:val="20"/>
          <w:szCs w:val="20"/>
        </w:rPr>
      </w:pPr>
    </w:p>
    <w:p w14:paraId="741235A0" w14:textId="77777777" w:rsidR="00096865" w:rsidRPr="00015140" w:rsidRDefault="008D5016" w:rsidP="00D8651C">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79A02931" w14:textId="77777777" w:rsidR="00C54730" w:rsidRPr="00015140" w:rsidRDefault="00C54730" w:rsidP="00D8651C">
      <w:pPr>
        <w:jc w:val="center"/>
        <w:rPr>
          <w:rFonts w:ascii="GHEA Grapalat" w:hAnsi="GHEA Grapalat"/>
          <w:b/>
          <w:sz w:val="20"/>
          <w:szCs w:val="20"/>
        </w:rPr>
      </w:pPr>
    </w:p>
    <w:p w14:paraId="10593690"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015140" w:rsidRDefault="001770E8" w:rsidP="00D8651C">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015140" w:rsidRDefault="001770E8" w:rsidP="00D8651C">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015140" w:rsidRDefault="001770E8" w:rsidP="00D8651C">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2D910F17"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30FCA2B9"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015140">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015140" w:rsidRDefault="00C87BF8" w:rsidP="00D8651C">
      <w:pPr>
        <w:widowControl w:val="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015140" w:rsidRDefault="00AE679C" w:rsidP="00D8651C">
      <w:pPr>
        <w:widowControl w:val="0"/>
        <w:jc w:val="center"/>
        <w:rPr>
          <w:rFonts w:ascii="GHEA Grapalat" w:hAnsi="GHEA Grapalat" w:cs="Sylfaen"/>
          <w:b/>
          <w:sz w:val="20"/>
          <w:szCs w:val="20"/>
        </w:rPr>
      </w:pPr>
    </w:p>
    <w:p w14:paraId="3EABE906" w14:textId="77777777" w:rsidR="004373E3" w:rsidRPr="00015140" w:rsidRDefault="004373E3" w:rsidP="00D8651C">
      <w:pPr>
        <w:rPr>
          <w:rFonts w:ascii="GHEA Grapalat" w:hAnsi="GHEA Grapalat"/>
          <w:b/>
          <w:sz w:val="20"/>
          <w:szCs w:val="20"/>
        </w:rPr>
      </w:pPr>
      <w:r w:rsidRPr="00015140">
        <w:rPr>
          <w:rFonts w:ascii="GHEA Grapalat" w:hAnsi="GHEA Grapalat"/>
          <w:b/>
          <w:sz w:val="20"/>
          <w:szCs w:val="20"/>
        </w:rPr>
        <w:br w:type="page"/>
      </w:r>
    </w:p>
    <w:p w14:paraId="64175595"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lastRenderedPageBreak/>
        <w:t>ЧАСТЬ II</w:t>
      </w:r>
    </w:p>
    <w:p w14:paraId="6E3B1D20" w14:textId="77777777" w:rsidR="008842CE" w:rsidRPr="00015140" w:rsidRDefault="008842CE" w:rsidP="00D8651C">
      <w:pPr>
        <w:widowControl w:val="0"/>
        <w:jc w:val="center"/>
        <w:rPr>
          <w:rFonts w:ascii="GHEA Grapalat" w:hAnsi="GHEA Grapalat"/>
          <w:b/>
          <w:sz w:val="20"/>
          <w:szCs w:val="20"/>
        </w:rPr>
      </w:pPr>
    </w:p>
    <w:p w14:paraId="6CD95952" w14:textId="77777777" w:rsidR="00096865" w:rsidRPr="00015140" w:rsidRDefault="00096865" w:rsidP="00D8651C">
      <w:pPr>
        <w:pStyle w:val="BodyText"/>
        <w:widowControl w:val="0"/>
        <w:spacing w:after="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69449300" w14:textId="77777777" w:rsidR="00096865" w:rsidRPr="00015140" w:rsidRDefault="00096865" w:rsidP="00D8651C">
      <w:pPr>
        <w:widowControl w:val="0"/>
        <w:jc w:val="center"/>
        <w:rPr>
          <w:rFonts w:ascii="GHEA Grapalat" w:hAnsi="GHEA Grapalat"/>
          <w:sz w:val="20"/>
          <w:szCs w:val="20"/>
        </w:rPr>
      </w:pPr>
    </w:p>
    <w:p w14:paraId="06C85CB7" w14:textId="77777777" w:rsidR="00096865" w:rsidRPr="00015140" w:rsidRDefault="008D5016" w:rsidP="00D8651C">
      <w:pPr>
        <w:widowControl w:val="0"/>
        <w:jc w:val="center"/>
        <w:rPr>
          <w:rFonts w:ascii="GHEA Grapalat" w:hAnsi="GHEA Grapalat"/>
          <w:b/>
          <w:sz w:val="20"/>
          <w:szCs w:val="20"/>
        </w:rPr>
      </w:pPr>
      <w:r w:rsidRPr="00015140">
        <w:rPr>
          <w:rFonts w:ascii="GHEA Grapalat" w:hAnsi="GHEA Grapalat"/>
          <w:b/>
          <w:sz w:val="20"/>
          <w:szCs w:val="20"/>
        </w:rPr>
        <w:t>1. ОБЩИЕ ПОЛОЖЕНИЯ</w:t>
      </w:r>
    </w:p>
    <w:p w14:paraId="4F9999AB"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0C00B47F" w14:textId="77777777" w:rsidR="008F15B9" w:rsidRPr="00015140" w:rsidRDefault="008F15B9" w:rsidP="00D8651C">
      <w:pPr>
        <w:widowControl w:val="0"/>
        <w:jc w:val="center"/>
        <w:rPr>
          <w:rFonts w:ascii="GHEA Grapalat" w:hAnsi="GHEA Grapalat"/>
          <w:b/>
          <w:sz w:val="20"/>
          <w:szCs w:val="20"/>
        </w:rPr>
      </w:pPr>
    </w:p>
    <w:p w14:paraId="1219193F" w14:textId="77777777" w:rsidR="008F15B9" w:rsidRPr="00015140" w:rsidRDefault="008F15B9" w:rsidP="00D8651C">
      <w:pPr>
        <w:widowControl w:val="0"/>
        <w:jc w:val="center"/>
        <w:rPr>
          <w:rFonts w:ascii="GHEA Grapalat" w:hAnsi="GHEA Grapalat"/>
          <w:b/>
          <w:sz w:val="20"/>
          <w:szCs w:val="20"/>
        </w:rPr>
      </w:pPr>
    </w:p>
    <w:p w14:paraId="67EA46B3" w14:textId="77777777" w:rsidR="00096865" w:rsidRPr="00015140" w:rsidRDefault="008D5016" w:rsidP="00D8651C">
      <w:pPr>
        <w:widowControl w:val="0"/>
        <w:jc w:val="center"/>
        <w:rPr>
          <w:rFonts w:ascii="GHEA Grapalat" w:hAnsi="GHEA Grapalat"/>
          <w:b/>
          <w:sz w:val="20"/>
          <w:szCs w:val="20"/>
        </w:rPr>
      </w:pPr>
      <w:r w:rsidRPr="00015140">
        <w:rPr>
          <w:rFonts w:ascii="GHEA Grapalat" w:hAnsi="GHEA Grapalat"/>
          <w:b/>
          <w:sz w:val="20"/>
          <w:szCs w:val="20"/>
        </w:rPr>
        <w:t>2. ЗАЯВКА НА ПРОЦЕДУРУ</w:t>
      </w:r>
    </w:p>
    <w:p w14:paraId="21A71F70" w14:textId="77777777" w:rsidR="008F15B9" w:rsidRPr="00015140" w:rsidRDefault="00EA1314" w:rsidP="00D8651C">
      <w:pPr>
        <w:widowControl w:val="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236DE06F" w14:textId="77777777" w:rsidR="00096865" w:rsidRPr="00015140" w:rsidRDefault="002D5CF0"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947C682" w14:textId="77777777" w:rsidR="00172BC4" w:rsidRPr="00015140" w:rsidRDefault="00172BC4"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61974E4E" w14:textId="77777777" w:rsidR="009D7EFF" w:rsidRPr="00015140" w:rsidRDefault="009D7EFF"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B54722" w:rsidRDefault="008D4137"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6C40D158" w14:textId="77777777" w:rsidR="008937EA" w:rsidRPr="00015140" w:rsidRDefault="008937EA" w:rsidP="00D8651C">
      <w:pPr>
        <w:widowControl w:val="0"/>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0DAC17EE" w14:textId="77777777" w:rsidR="008937EA" w:rsidRPr="00015140" w:rsidRDefault="00F535C1"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015140" w:rsidRDefault="008937EA" w:rsidP="00D8651C">
      <w:pPr>
        <w:widowControl w:val="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015140" w:rsidRDefault="008937EA" w:rsidP="00D8651C">
      <w:pPr>
        <w:widowControl w:val="0"/>
        <w:ind w:firstLine="567"/>
        <w:jc w:val="both"/>
        <w:rPr>
          <w:rFonts w:ascii="GHEA Grapalat" w:hAnsi="GHEA Grapalat"/>
          <w:sz w:val="20"/>
          <w:szCs w:val="20"/>
        </w:rPr>
      </w:pPr>
      <w:r w:rsidRPr="0001514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015140" w:rsidRDefault="008937EA" w:rsidP="00D8651C">
      <w:pPr>
        <w:widowControl w:val="0"/>
        <w:tabs>
          <w:tab w:val="left" w:pos="1134"/>
        </w:tabs>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25B1D2A9"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31EB59A3"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2CDA9D8E"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59DB142C" w14:textId="77777777" w:rsidR="008937EA" w:rsidRPr="00015140" w:rsidRDefault="008937EA"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5C8A41AE" w14:textId="77777777" w:rsidR="00B54722" w:rsidRDefault="00B54722" w:rsidP="00AA20A1">
      <w:pPr>
        <w:pStyle w:val="norm"/>
        <w:widowControl w:val="0"/>
        <w:spacing w:line="240" w:lineRule="auto"/>
        <w:ind w:firstLine="0"/>
        <w:rPr>
          <w:rFonts w:ascii="GHEA Grapalat" w:hAnsi="GHEA Grapalat"/>
          <w:b/>
          <w:sz w:val="20"/>
          <w:lang w:val="hy-AM"/>
        </w:rPr>
      </w:pPr>
    </w:p>
    <w:p w14:paraId="3F06A45A"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7CDBD8FF"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B54722" w:rsidRDefault="00B54722" w:rsidP="00D8651C">
      <w:pPr>
        <w:pStyle w:val="norm"/>
        <w:widowControl w:val="0"/>
        <w:spacing w:line="240" w:lineRule="auto"/>
        <w:ind w:firstLine="284"/>
        <w:jc w:val="right"/>
        <w:rPr>
          <w:rFonts w:ascii="GHEA Grapalat" w:hAnsi="GHEA Grapalat"/>
          <w:b/>
          <w:sz w:val="20"/>
          <w:lang w:val="hy-AM"/>
        </w:rPr>
      </w:pPr>
    </w:p>
    <w:p w14:paraId="17810D07"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015140" w:rsidRDefault="00B2572B" w:rsidP="00D8651C">
      <w:pPr>
        <w:pStyle w:val="norm"/>
        <w:widowControl w:val="0"/>
        <w:spacing w:line="240" w:lineRule="auto"/>
        <w:ind w:firstLine="284"/>
        <w:jc w:val="right"/>
        <w:rPr>
          <w:rFonts w:ascii="GHEA Grapalat" w:hAnsi="GHEA Grapalat" w:cs="Arial"/>
          <w:b/>
          <w:sz w:val="20"/>
        </w:rPr>
      </w:pPr>
      <w:r w:rsidRPr="00015140">
        <w:rPr>
          <w:rFonts w:ascii="GHEA Grapalat" w:hAnsi="GHEA Grapalat"/>
          <w:b/>
          <w:sz w:val="20"/>
        </w:rPr>
        <w:t>Приложение № 1</w:t>
      </w:r>
    </w:p>
    <w:p w14:paraId="79D589BA" w14:textId="45E0369F" w:rsidR="00B2572B" w:rsidRPr="00B54722" w:rsidRDefault="00B2572B" w:rsidP="00D8651C">
      <w:pPr>
        <w:pStyle w:val="BodyTextIndent3"/>
        <w:widowControl w:val="0"/>
        <w:spacing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F114F5">
        <w:rPr>
          <w:rFonts w:ascii="GHEA Grapalat" w:hAnsi="GHEA Grapalat"/>
          <w:b/>
          <w:szCs w:val="24"/>
        </w:rPr>
        <w:t>HH AMVH BT GHAPDZB 26/7</w:t>
      </w:r>
    </w:p>
    <w:p w14:paraId="10119B7C" w14:textId="77777777" w:rsidR="00B2572B" w:rsidRPr="00015140" w:rsidRDefault="00B2572B" w:rsidP="00D8651C">
      <w:pPr>
        <w:widowControl w:val="0"/>
        <w:jc w:val="center"/>
        <w:rPr>
          <w:rFonts w:ascii="GHEA Grapalat" w:hAnsi="GHEA Grapalat" w:cs="Sylfaen"/>
          <w:b/>
          <w:sz w:val="20"/>
          <w:szCs w:val="20"/>
        </w:rPr>
      </w:pPr>
    </w:p>
    <w:p w14:paraId="0E86A1B7" w14:textId="77777777" w:rsidR="00B2572B" w:rsidRPr="00015140" w:rsidRDefault="00B2572B" w:rsidP="00D8651C">
      <w:pPr>
        <w:widowControl w:val="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5DF6AFC3" w14:textId="319F01C3" w:rsidR="00B2572B" w:rsidRPr="00015140" w:rsidRDefault="00B2572B" w:rsidP="00D8651C">
      <w:pPr>
        <w:pStyle w:val="Heading6"/>
        <w:keepNext w:val="0"/>
        <w:widowControl w:val="0"/>
        <w:jc w:val="center"/>
        <w:rPr>
          <w:rFonts w:ascii="GHEA Grapalat" w:hAnsi="GHEA Grapalat" w:cs="Arial"/>
          <w:color w:val="auto"/>
          <w:sz w:val="20"/>
        </w:rPr>
      </w:pPr>
      <w:r w:rsidRPr="00015140">
        <w:rPr>
          <w:rFonts w:ascii="GHEA Grapalat" w:hAnsi="GHEA Grapalat"/>
          <w:color w:val="auto"/>
          <w:sz w:val="20"/>
        </w:rPr>
        <w:t xml:space="preserve">на участие </w:t>
      </w:r>
      <w:r w:rsidR="00F114F5">
        <w:rPr>
          <w:rFonts w:ascii="GHEA Grapalat" w:hAnsi="GHEA Grapalat"/>
          <w:color w:val="auto"/>
          <w:sz w:val="20"/>
        </w:rPr>
        <w:t xml:space="preserve">на запрос котировок </w:t>
      </w:r>
      <w:r w:rsidR="00AA7117" w:rsidRPr="00015140">
        <w:rPr>
          <w:rFonts w:ascii="GHEA Grapalat" w:hAnsi="GHEA Grapalat"/>
          <w:color w:val="auto"/>
          <w:sz w:val="20"/>
        </w:rPr>
        <w:t xml:space="preserve"> </w:t>
      </w:r>
    </w:p>
    <w:p w14:paraId="5BC1B437" w14:textId="77777777" w:rsidR="00B2572B" w:rsidRPr="00015140" w:rsidRDefault="00B2572B" w:rsidP="00D8651C">
      <w:pPr>
        <w:widowControl w:val="0"/>
        <w:jc w:val="center"/>
        <w:rPr>
          <w:rFonts w:ascii="GHEA Grapalat" w:hAnsi="GHEA Grapalat"/>
          <w:sz w:val="20"/>
          <w:szCs w:val="20"/>
        </w:rPr>
      </w:pPr>
    </w:p>
    <w:p w14:paraId="312B7CCB"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6C5F5747" w14:textId="77777777" w:rsidR="00374F4A" w:rsidRPr="00015140" w:rsidRDefault="00374F4A" w:rsidP="00D8651C">
      <w:pPr>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20A42F56" w14:textId="77777777" w:rsidR="00374F4A" w:rsidRPr="00015140" w:rsidRDefault="00374F4A" w:rsidP="00D8651C">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55B8C97D" w14:textId="77777777" w:rsidR="00374F4A" w:rsidRPr="00015140" w:rsidRDefault="00374F4A" w:rsidP="00D8651C">
      <w:pPr>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2D1692AF" w14:textId="1840E24B" w:rsidR="00374F4A" w:rsidRPr="00B54722" w:rsidRDefault="00B54722" w:rsidP="00D8651C">
      <w:pPr>
        <w:jc w:val="both"/>
        <w:rPr>
          <w:rFonts w:ascii="GHEA Grapalat" w:hAnsi="GHEA Grapalat" w:cs="Sylfaen"/>
          <w:sz w:val="20"/>
          <w:szCs w:val="20"/>
          <w:lang w:val="hy-AM"/>
        </w:rPr>
      </w:pPr>
      <w:r w:rsidRPr="002B5E73">
        <w:rPr>
          <w:rFonts w:ascii="GHEA Grapalat" w:hAnsi="GHEA Grapalat" w:cs="Arial"/>
          <w:b/>
        </w:rPr>
        <w:t>“</w:t>
      </w:r>
      <w:r w:rsidRPr="002B5E73">
        <w:rPr>
          <w:rFonts w:ascii="GHEA Grapalat" w:hAnsi="GHEA Grapalat" w:cs="Arial"/>
          <w:b/>
          <w:sz w:val="20"/>
        </w:rPr>
        <w:t xml:space="preserve">Дирекция Благоустройство” БУ Мэрии 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F114F5">
        <w:rPr>
          <w:rFonts w:ascii="GHEA Grapalat" w:hAnsi="GHEA Grapalat"/>
          <w:b/>
          <w:sz w:val="20"/>
          <w:szCs w:val="20"/>
        </w:rPr>
        <w:t>HH AMVH BT GHAPDZB 26/7</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560607FC"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подает заявку.</w:t>
      </w:r>
    </w:p>
    <w:p w14:paraId="406D222B"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35C49A5F" w14:textId="77777777" w:rsidR="00374F4A" w:rsidRPr="00015140" w:rsidRDefault="00374F4A" w:rsidP="00D8651C">
      <w:pPr>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526304AE" w14:textId="77777777" w:rsidR="00374F4A" w:rsidRPr="00015140" w:rsidRDefault="00374F4A" w:rsidP="00D8651C">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3BB75CB4" w14:textId="77777777" w:rsidR="00374F4A" w:rsidRPr="00015140" w:rsidRDefault="00374F4A" w:rsidP="00D8651C">
      <w:pPr>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046C48E6" w14:textId="77777777" w:rsidR="000612B9" w:rsidRPr="00015140" w:rsidRDefault="000612B9" w:rsidP="00D8651C">
      <w:pPr>
        <w:jc w:val="both"/>
        <w:rPr>
          <w:rFonts w:ascii="GHEA Grapalat" w:hAnsi="GHEA Grapalat"/>
          <w:sz w:val="20"/>
          <w:szCs w:val="20"/>
        </w:rPr>
      </w:pPr>
    </w:p>
    <w:p w14:paraId="49355B6C" w14:textId="77777777" w:rsidR="000612B9" w:rsidRPr="00015140" w:rsidRDefault="004F0CAA" w:rsidP="00D8651C">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1F011D19" w14:textId="77777777" w:rsidR="002A0700" w:rsidRPr="00015140" w:rsidRDefault="002A0700" w:rsidP="00D8651C">
      <w:pPr>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08C5F9EA" w14:textId="77777777" w:rsidR="000612B9" w:rsidRPr="00015140" w:rsidRDefault="000612B9" w:rsidP="00D8651C">
      <w:pPr>
        <w:jc w:val="both"/>
        <w:rPr>
          <w:rFonts w:ascii="GHEA Grapalat" w:hAnsi="GHEA Grapalat"/>
          <w:sz w:val="20"/>
          <w:szCs w:val="20"/>
        </w:rPr>
      </w:pPr>
    </w:p>
    <w:p w14:paraId="2E113178"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64A3898E" w14:textId="77777777" w:rsidR="00374F4A" w:rsidRPr="00015140" w:rsidRDefault="00B138F3" w:rsidP="00D8651C">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70E0F8EE" w14:textId="77777777" w:rsidR="00B138F3" w:rsidRPr="00015140" w:rsidRDefault="00B138F3" w:rsidP="00D8651C">
      <w:pPr>
        <w:jc w:val="both"/>
        <w:rPr>
          <w:rFonts w:ascii="GHEA Grapalat" w:hAnsi="GHEA Grapalat"/>
          <w:sz w:val="20"/>
          <w:szCs w:val="20"/>
        </w:rPr>
      </w:pPr>
    </w:p>
    <w:p w14:paraId="01BAB555" w14:textId="77777777" w:rsidR="00374F4A" w:rsidRPr="00015140" w:rsidRDefault="00B138F3" w:rsidP="00D8651C">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72CB1C86" w14:textId="77777777" w:rsidR="00374F4A" w:rsidRPr="00015140" w:rsidRDefault="00B138F3" w:rsidP="00D8651C">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751225AF" w14:textId="77777777" w:rsidR="00B138F3" w:rsidRPr="00015140" w:rsidRDefault="00B138F3" w:rsidP="00D8651C">
      <w:pPr>
        <w:jc w:val="both"/>
        <w:rPr>
          <w:rFonts w:ascii="GHEA Grapalat" w:hAnsi="GHEA Grapalat"/>
          <w:sz w:val="20"/>
          <w:szCs w:val="20"/>
        </w:rPr>
      </w:pPr>
    </w:p>
    <w:p w14:paraId="543C95CC" w14:textId="77777777" w:rsidR="009E1181" w:rsidRPr="00015140" w:rsidRDefault="00F96993" w:rsidP="00D8651C">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334B8A41" w14:textId="77777777" w:rsidR="00F96993" w:rsidRPr="00015140" w:rsidRDefault="009E1181" w:rsidP="00D8651C">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4039C9A" w14:textId="77777777" w:rsidR="00B16483" w:rsidRPr="00015140" w:rsidRDefault="00B16483" w:rsidP="00D8651C">
      <w:pPr>
        <w:jc w:val="both"/>
        <w:rPr>
          <w:rFonts w:ascii="GHEA Grapalat" w:hAnsi="GHEA Grapalat"/>
          <w:sz w:val="20"/>
          <w:szCs w:val="20"/>
        </w:rPr>
      </w:pPr>
    </w:p>
    <w:p w14:paraId="499BBA9A" w14:textId="77777777" w:rsidR="00B16483" w:rsidRPr="00015140" w:rsidRDefault="00B16483" w:rsidP="00D8651C">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76528D1E" w14:textId="77777777" w:rsidR="006B3E56" w:rsidRPr="00015140" w:rsidRDefault="00B138F3" w:rsidP="00D8651C">
      <w:pPr>
        <w:tabs>
          <w:tab w:val="left" w:pos="7371"/>
        </w:tabs>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57FCBCAC" w14:textId="77777777" w:rsidR="00B16483" w:rsidRPr="00015140" w:rsidRDefault="00B16483" w:rsidP="00D8651C">
      <w:pPr>
        <w:tabs>
          <w:tab w:val="left" w:pos="7371"/>
        </w:tabs>
        <w:ind w:left="3544" w:firstLine="3"/>
        <w:jc w:val="both"/>
        <w:rPr>
          <w:rFonts w:ascii="GHEA Grapalat" w:hAnsi="GHEA Grapalat"/>
          <w:sz w:val="20"/>
          <w:szCs w:val="20"/>
        </w:rPr>
      </w:pPr>
    </w:p>
    <w:p w14:paraId="15DEE73B" w14:textId="77777777" w:rsidR="006B3E56" w:rsidRPr="00015140" w:rsidRDefault="006B3E56" w:rsidP="00D8651C">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2359869F" w14:textId="77777777" w:rsidR="006B3E56" w:rsidRPr="00015140" w:rsidRDefault="006B3E56" w:rsidP="00D8651C">
      <w:pPr>
        <w:widowControl w:val="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C8E407A" w14:textId="77777777" w:rsidR="009E1F0A" w:rsidRPr="00015140" w:rsidRDefault="009E1F0A" w:rsidP="00D8651C">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84C636F" w14:textId="77777777" w:rsidR="009E1F0A" w:rsidRPr="00015140" w:rsidRDefault="009E1F0A" w:rsidP="00D8651C">
      <w:pPr>
        <w:widowControl w:val="0"/>
        <w:ind w:left="2835"/>
        <w:rPr>
          <w:rFonts w:ascii="GHEA Grapalat" w:hAnsi="GHEA Grapalat"/>
          <w:sz w:val="20"/>
          <w:szCs w:val="20"/>
        </w:rPr>
      </w:pPr>
      <w:r w:rsidRPr="00015140">
        <w:rPr>
          <w:rFonts w:ascii="GHEA Grapalat" w:hAnsi="GHEA Grapalat"/>
          <w:sz w:val="20"/>
          <w:szCs w:val="20"/>
        </w:rPr>
        <w:t>наименование участника</w:t>
      </w:r>
    </w:p>
    <w:p w14:paraId="658F6E5E" w14:textId="77777777" w:rsidR="009E1F0A" w:rsidRPr="00015140" w:rsidRDefault="009E1F0A" w:rsidP="00D8651C">
      <w:pPr>
        <w:rPr>
          <w:rFonts w:ascii="GHEA Grapalat" w:hAnsi="GHEA Grapalat"/>
          <w:i/>
          <w:sz w:val="20"/>
          <w:szCs w:val="20"/>
          <w:vertAlign w:val="superscript"/>
          <w:lang w:val="es-ES"/>
        </w:rPr>
      </w:pPr>
    </w:p>
    <w:p w14:paraId="4A89EC35" w14:textId="1096A943" w:rsidR="009E1F0A" w:rsidRPr="00015140" w:rsidRDefault="009E1F0A" w:rsidP="00D8651C">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F114F5">
        <w:rPr>
          <w:rFonts w:ascii="GHEA Grapalat" w:hAnsi="GHEA Grapalat"/>
          <w:b/>
          <w:sz w:val="20"/>
          <w:szCs w:val="20"/>
        </w:rPr>
        <w:t>HH AMVH BT GHAPDZB 26/7</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283781DA" w14:textId="77777777" w:rsidR="009E1F0A" w:rsidRPr="00015140" w:rsidRDefault="009E1F0A" w:rsidP="00D8651C">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47D3E71" w14:textId="77777777" w:rsidR="006B3E56" w:rsidRPr="00015140" w:rsidRDefault="009E1F0A" w:rsidP="00D8651C">
      <w:pPr>
        <w:widowControl w:val="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03D16260" w14:textId="2A6FBEE4" w:rsidR="006B3E56" w:rsidRPr="009313ED" w:rsidRDefault="006B3E56" w:rsidP="00D8651C">
      <w:pPr>
        <w:pStyle w:val="ListParagraph"/>
        <w:widowControl w:val="0"/>
        <w:numPr>
          <w:ilvl w:val="0"/>
          <w:numId w:val="22"/>
        </w:numPr>
        <w:tabs>
          <w:tab w:val="left" w:pos="567"/>
        </w:tabs>
        <w:jc w:val="both"/>
        <w:rPr>
          <w:rFonts w:ascii="GHEA Grapalat" w:hAnsi="GHEA Grapalat"/>
          <w:sz w:val="20"/>
          <w:szCs w:val="20"/>
        </w:rPr>
      </w:pPr>
      <w:r w:rsidRPr="009313ED">
        <w:rPr>
          <w:rFonts w:ascii="GHEA Grapalat" w:hAnsi="GHEA Grapalat"/>
          <w:sz w:val="20"/>
          <w:szCs w:val="20"/>
        </w:rPr>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F114F5">
        <w:rPr>
          <w:rFonts w:ascii="GHEA Grapalat" w:hAnsi="GHEA Grapalat"/>
          <w:b/>
          <w:sz w:val="20"/>
          <w:szCs w:val="20"/>
        </w:rPr>
        <w:t>HH AMVH BT GHAPDZB 26/7</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12B7B0F4" w14:textId="77777777" w:rsidR="006B3E56" w:rsidRPr="00015140"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2C0C3D56" w14:textId="77777777" w:rsidR="006B3E56" w:rsidRPr="00015140" w:rsidRDefault="006B3E56" w:rsidP="00D8651C">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6C99C4A9" w14:textId="77777777" w:rsidR="006B3E56" w:rsidRPr="00015140" w:rsidRDefault="006B3E56" w:rsidP="00D8651C">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621A7EFA" w14:textId="77777777" w:rsidR="006B3E56" w:rsidRPr="00015140" w:rsidRDefault="006B3E56" w:rsidP="00D8651C">
      <w:pPr>
        <w:widowControl w:val="0"/>
        <w:tabs>
          <w:tab w:val="left" w:pos="7938"/>
        </w:tabs>
        <w:ind w:left="8080"/>
        <w:jc w:val="both"/>
        <w:rPr>
          <w:rFonts w:ascii="GHEA Grapalat" w:hAnsi="GHEA Grapalat" w:cs="Arial"/>
          <w:sz w:val="20"/>
          <w:szCs w:val="20"/>
        </w:rPr>
      </w:pPr>
      <w:r w:rsidRPr="00015140">
        <w:rPr>
          <w:rFonts w:ascii="GHEA Grapalat" w:hAnsi="GHEA Grapalat"/>
          <w:sz w:val="20"/>
          <w:szCs w:val="20"/>
        </w:rPr>
        <w:t>участника</w:t>
      </w:r>
    </w:p>
    <w:p w14:paraId="2D863921" w14:textId="77777777" w:rsidR="006B3E56" w:rsidRPr="00015140" w:rsidRDefault="006B3E56" w:rsidP="00D8651C">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114A6794" w14:textId="77777777" w:rsidR="006B3E56" w:rsidRPr="00015140" w:rsidRDefault="006B3E56" w:rsidP="00D8651C">
      <w:pPr>
        <w:widowControl w:val="0"/>
        <w:ind w:left="7088"/>
        <w:jc w:val="both"/>
        <w:rPr>
          <w:rFonts w:ascii="GHEA Grapalat" w:hAnsi="GHEA Grapalat"/>
          <w:sz w:val="20"/>
          <w:szCs w:val="20"/>
        </w:rPr>
      </w:pPr>
      <w:r w:rsidRPr="00015140">
        <w:rPr>
          <w:rFonts w:ascii="GHEA Grapalat" w:hAnsi="GHEA Grapalat"/>
          <w:sz w:val="20"/>
          <w:szCs w:val="20"/>
          <w:vertAlign w:val="superscript"/>
        </w:rPr>
        <w:lastRenderedPageBreak/>
        <w:t>наименование участника</w:t>
      </w:r>
    </w:p>
    <w:p w14:paraId="6E746245" w14:textId="77777777" w:rsidR="006B3E56" w:rsidRPr="00015140" w:rsidRDefault="006B3E56" w:rsidP="00D8651C">
      <w:pPr>
        <w:widowControl w:val="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1EAD22D" w14:textId="77777777" w:rsidR="00BB6319" w:rsidRPr="00015140" w:rsidRDefault="00BB6319" w:rsidP="00D8651C">
      <w:pPr>
        <w:widowControl w:val="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288DCB69" w14:textId="77777777" w:rsidR="00BB6319" w:rsidRPr="00015140" w:rsidRDefault="00BB6319" w:rsidP="00D8651C">
      <w:pPr>
        <w:widowControl w:val="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2C1446D" w14:textId="77777777" w:rsidR="007D1008" w:rsidRPr="00015140" w:rsidRDefault="009A73EA" w:rsidP="00D8651C">
      <w:pPr>
        <w:widowControl w:val="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B6AECCE" w14:textId="77777777" w:rsidR="00923711" w:rsidRPr="00015140" w:rsidRDefault="00923711" w:rsidP="00D8651C">
      <w:pPr>
        <w:rPr>
          <w:rFonts w:ascii="GHEA Grapalat" w:hAnsi="GHEA Grapalat"/>
          <w:sz w:val="20"/>
          <w:szCs w:val="20"/>
        </w:rPr>
      </w:pPr>
    </w:p>
    <w:p w14:paraId="400B6132" w14:textId="77777777" w:rsidR="00110534" w:rsidRPr="00015140" w:rsidRDefault="00F36AD3" w:rsidP="00D8651C">
      <w:pPr>
        <w:jc w:val="both"/>
        <w:rPr>
          <w:rFonts w:ascii="GHEA Grapalat" w:hAnsi="GHEA Grapalat"/>
          <w:sz w:val="20"/>
          <w:szCs w:val="20"/>
        </w:rPr>
      </w:pPr>
      <w:r w:rsidRPr="00015140">
        <w:rPr>
          <w:rFonts w:ascii="GHEA Grapalat" w:hAnsi="GHEA Grapalat"/>
          <w:sz w:val="20"/>
          <w:szCs w:val="20"/>
        </w:rPr>
        <w:t xml:space="preserve"> </w:t>
      </w:r>
    </w:p>
    <w:p w14:paraId="0F9C8426" w14:textId="77777777" w:rsidR="00993891" w:rsidRPr="00015140" w:rsidRDefault="00F36AD3" w:rsidP="00D8651C">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2865623" w14:textId="77777777" w:rsidR="00993891" w:rsidRPr="00015140" w:rsidRDefault="00993891" w:rsidP="00D8651C">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76A33642" w14:textId="77777777" w:rsidR="006B3E56" w:rsidRPr="00015140" w:rsidRDefault="00F855BB" w:rsidP="00D8651C">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6E656EFF" w14:textId="77777777" w:rsidR="00F855BB" w:rsidRPr="00015140"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015140"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015140" w:rsidRDefault="006B3E56" w:rsidP="00D8651C">
      <w:pPr>
        <w:tabs>
          <w:tab w:val="left" w:pos="7371"/>
        </w:tabs>
        <w:ind w:left="3544" w:firstLine="3"/>
        <w:jc w:val="both"/>
        <w:rPr>
          <w:rFonts w:ascii="GHEA Grapalat" w:hAnsi="GHEA Grapalat"/>
          <w:sz w:val="20"/>
          <w:szCs w:val="20"/>
        </w:rPr>
      </w:pPr>
    </w:p>
    <w:p w14:paraId="31EA5EE5" w14:textId="77777777" w:rsidR="006B3E56" w:rsidRPr="00015140" w:rsidRDefault="006B3E56" w:rsidP="00D8651C">
      <w:pPr>
        <w:tabs>
          <w:tab w:val="left" w:pos="7371"/>
        </w:tabs>
        <w:ind w:left="3544" w:firstLine="3"/>
        <w:jc w:val="both"/>
        <w:rPr>
          <w:rFonts w:ascii="GHEA Grapalat" w:hAnsi="GHEA Grapalat"/>
          <w:sz w:val="20"/>
          <w:szCs w:val="20"/>
        </w:rPr>
      </w:pPr>
    </w:p>
    <w:p w14:paraId="074751EF"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561EF006" w14:textId="77777777" w:rsidR="00374F4A" w:rsidRPr="00015140" w:rsidRDefault="00374F4A" w:rsidP="00D8651C">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BEB0AD7" w14:textId="77777777" w:rsidR="00374F4A" w:rsidRPr="00015140" w:rsidRDefault="00374F4A" w:rsidP="00D8651C">
      <w:pPr>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030BD332" w14:textId="77777777" w:rsidR="0094684E" w:rsidRPr="00015140" w:rsidRDefault="00B2572B" w:rsidP="00D8651C">
      <w:pPr>
        <w:widowControl w:val="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77B1C6A7" w14:textId="77777777" w:rsidR="00123294" w:rsidRPr="00015140" w:rsidRDefault="00123294" w:rsidP="00D8651C">
      <w:pPr>
        <w:rPr>
          <w:rFonts w:ascii="GHEA Grapalat" w:hAnsi="GHEA Grapalat"/>
          <w:b/>
          <w:sz w:val="20"/>
          <w:szCs w:val="20"/>
        </w:rPr>
      </w:pPr>
      <w:r w:rsidRPr="00015140">
        <w:rPr>
          <w:rFonts w:ascii="GHEA Grapalat" w:hAnsi="GHEA Grapalat"/>
          <w:b/>
          <w:sz w:val="20"/>
          <w:szCs w:val="20"/>
        </w:rPr>
        <w:br w:type="page"/>
      </w:r>
    </w:p>
    <w:p w14:paraId="7A1EFC4A" w14:textId="77777777" w:rsidR="00B048B2" w:rsidRPr="00015140" w:rsidRDefault="00B048B2" w:rsidP="00D8651C">
      <w:pPr>
        <w:rPr>
          <w:rFonts w:ascii="GHEA Grapalat" w:hAnsi="GHEA Grapalat"/>
          <w:b/>
          <w:sz w:val="20"/>
          <w:szCs w:val="20"/>
        </w:rPr>
      </w:pPr>
    </w:p>
    <w:p w14:paraId="11C18AF6" w14:textId="77777777" w:rsidR="00D043C1" w:rsidRPr="00015140" w:rsidRDefault="00D043C1" w:rsidP="00D8651C">
      <w:pPr>
        <w:pStyle w:val="Heading3"/>
        <w:keepNext w:val="0"/>
        <w:widowControl w:val="0"/>
        <w:spacing w:line="240" w:lineRule="auto"/>
        <w:ind w:firstLine="567"/>
        <w:jc w:val="right"/>
        <w:rPr>
          <w:rFonts w:ascii="GHEA Grapalat" w:hAnsi="GHEA Grapalat" w:cs="Arial"/>
          <w:b/>
          <w:i w:val="0"/>
        </w:rPr>
      </w:pPr>
      <w:r w:rsidRPr="00015140">
        <w:rPr>
          <w:rFonts w:ascii="GHEA Grapalat" w:hAnsi="GHEA Grapalat"/>
          <w:b/>
          <w:i w:val="0"/>
        </w:rPr>
        <w:t>Приложение № 1,1</w:t>
      </w:r>
    </w:p>
    <w:p w14:paraId="48FCBE62" w14:textId="067A89DC" w:rsidR="00D043C1" w:rsidRPr="00015140" w:rsidRDefault="00D043C1" w:rsidP="00D8651C">
      <w:pPr>
        <w:pStyle w:val="BodyTextIndent3"/>
        <w:widowControl w:val="0"/>
        <w:spacing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F114F5"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F114F5">
        <w:rPr>
          <w:rFonts w:ascii="GHEA Grapalat" w:hAnsi="GHEA Grapalat"/>
          <w:b/>
          <w:szCs w:val="24"/>
        </w:rPr>
        <w:t>HH AMVH BT GHAPDZB 26/7</w:t>
      </w:r>
    </w:p>
    <w:p w14:paraId="2320863A" w14:textId="77777777" w:rsidR="00D043C1" w:rsidRPr="00015140" w:rsidRDefault="00D043C1" w:rsidP="00D8651C">
      <w:pPr>
        <w:widowControl w:val="0"/>
        <w:ind w:left="567" w:right="565"/>
        <w:jc w:val="center"/>
        <w:rPr>
          <w:rFonts w:ascii="GHEA Grapalat" w:hAnsi="GHEA Grapalat"/>
          <w:b/>
          <w:sz w:val="20"/>
          <w:szCs w:val="20"/>
        </w:rPr>
      </w:pPr>
    </w:p>
    <w:p w14:paraId="31CA23A2" w14:textId="77777777" w:rsidR="00D043C1" w:rsidRPr="00015140" w:rsidRDefault="00D043C1" w:rsidP="00D8651C">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ПОЛНОЕ ОПИСАНИЕ</w:t>
      </w:r>
    </w:p>
    <w:p w14:paraId="32C5B90C" w14:textId="77777777" w:rsidR="00D043C1" w:rsidRPr="00015140" w:rsidRDefault="00D043C1" w:rsidP="00D8651C">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6658C7DD" w14:textId="77777777" w:rsidR="00D043C1" w:rsidRPr="00015140"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015140" w:rsidRDefault="00D043C1" w:rsidP="00D8651C">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32839720" w14:textId="77777777" w:rsidR="00D043C1" w:rsidRPr="00015140" w:rsidRDefault="00D043C1" w:rsidP="00D8651C">
      <w:pPr>
        <w:widowControl w:val="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7D49875B" w14:textId="16709D3A" w:rsidR="00D043C1" w:rsidRPr="00015140" w:rsidRDefault="009313ED" w:rsidP="00D8651C">
      <w:pPr>
        <w:widowControl w:val="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 xml:space="preserve">на </w:t>
      </w:r>
      <w:r w:rsidR="00F114F5" w:rsidRPr="009313ED">
        <w:rPr>
          <w:rFonts w:ascii="GHEA Grapalat" w:hAnsi="GHEA Grapalat"/>
          <w:b/>
          <w:sz w:val="20"/>
          <w:szCs w:val="20"/>
        </w:rPr>
        <w:t>запрос котировок</w:t>
      </w:r>
      <w:r w:rsidR="00F114F5"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F114F5">
        <w:rPr>
          <w:rFonts w:ascii="GHEA Grapalat" w:hAnsi="GHEA Grapalat"/>
          <w:b/>
          <w:sz w:val="20"/>
          <w:szCs w:val="20"/>
        </w:rPr>
        <w:t>HH AMVH BT GHAPDZB 26/7</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2CC04A95" w14:textId="77777777" w:rsidTr="00FF3F2A">
        <w:tc>
          <w:tcPr>
            <w:tcW w:w="1042" w:type="dxa"/>
            <w:vMerge w:val="restart"/>
            <w:vAlign w:val="center"/>
          </w:tcPr>
          <w:p w14:paraId="08DA9B02" w14:textId="77777777" w:rsidR="00EE1022" w:rsidRPr="00015140" w:rsidRDefault="00EE1022" w:rsidP="00D8651C">
            <w:pPr>
              <w:widowControl w:val="0"/>
              <w:jc w:val="center"/>
              <w:rPr>
                <w:rFonts w:ascii="GHEA Grapalat" w:hAnsi="GHEA Grapalat"/>
                <w:b/>
                <w:sz w:val="20"/>
                <w:szCs w:val="20"/>
              </w:rPr>
            </w:pPr>
          </w:p>
          <w:p w14:paraId="45795366"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5A814852"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54F04A3F" w14:textId="77777777" w:rsidTr="000811C1">
        <w:trPr>
          <w:trHeight w:val="696"/>
        </w:trPr>
        <w:tc>
          <w:tcPr>
            <w:tcW w:w="1042" w:type="dxa"/>
            <w:vMerge/>
            <w:vAlign w:val="center"/>
          </w:tcPr>
          <w:p w14:paraId="67F9F2F8" w14:textId="77777777" w:rsidR="00D043C1" w:rsidRPr="00015140"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015140" w:rsidRDefault="00873A3C" w:rsidP="00D8651C">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48B1AE8"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07940D20"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55C84C1B" w14:textId="77777777" w:rsidR="00D043C1" w:rsidRPr="00015140" w:rsidRDefault="009A3C00" w:rsidP="00D8651C">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001C8C97"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624A3C18"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3090EDCC" w14:textId="77777777" w:rsidTr="00FF3F2A">
        <w:tc>
          <w:tcPr>
            <w:tcW w:w="1042" w:type="dxa"/>
          </w:tcPr>
          <w:p w14:paraId="215D3FD6"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015140" w:rsidRDefault="00D043C1" w:rsidP="00D8651C">
            <w:pPr>
              <w:pStyle w:val="Heading3"/>
              <w:keepNext w:val="0"/>
              <w:widowControl w:val="0"/>
              <w:spacing w:line="240" w:lineRule="auto"/>
              <w:jc w:val="left"/>
              <w:rPr>
                <w:rFonts w:ascii="GHEA Grapalat" w:hAnsi="GHEA Grapalat"/>
                <w:b/>
              </w:rPr>
            </w:pPr>
          </w:p>
        </w:tc>
      </w:tr>
      <w:tr w:rsidR="00D043C1" w:rsidRPr="00015140" w14:paraId="4D9665C4" w14:textId="77777777" w:rsidTr="00FF3F2A">
        <w:tc>
          <w:tcPr>
            <w:tcW w:w="1042" w:type="dxa"/>
          </w:tcPr>
          <w:p w14:paraId="42FF7E0E"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015140" w:rsidRDefault="00D043C1" w:rsidP="00D8651C">
            <w:pPr>
              <w:pStyle w:val="Heading3"/>
              <w:keepNext w:val="0"/>
              <w:widowControl w:val="0"/>
              <w:spacing w:line="240" w:lineRule="auto"/>
              <w:jc w:val="left"/>
              <w:rPr>
                <w:rFonts w:ascii="GHEA Grapalat" w:hAnsi="GHEA Grapalat"/>
                <w:b/>
              </w:rPr>
            </w:pPr>
          </w:p>
        </w:tc>
      </w:tr>
      <w:tr w:rsidR="00D043C1" w:rsidRPr="00015140" w14:paraId="71299A45" w14:textId="77777777" w:rsidTr="00FF3F2A">
        <w:tc>
          <w:tcPr>
            <w:tcW w:w="1042" w:type="dxa"/>
          </w:tcPr>
          <w:p w14:paraId="1DCAED6B"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015140"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015140"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015140" w:rsidRDefault="00D043C1" w:rsidP="00D8651C">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0C87F551" w14:textId="77777777" w:rsidR="00D043C1" w:rsidRPr="00015140" w:rsidRDefault="00D043C1" w:rsidP="00D8651C">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56DAC984" w14:textId="77777777" w:rsidR="00D043C1" w:rsidRPr="00015140" w:rsidRDefault="00D043C1" w:rsidP="00D8651C">
      <w:pPr>
        <w:widowControl w:val="0"/>
        <w:jc w:val="right"/>
        <w:rPr>
          <w:rFonts w:ascii="GHEA Grapalat" w:hAnsi="GHEA Grapalat"/>
          <w:sz w:val="20"/>
          <w:szCs w:val="20"/>
        </w:rPr>
      </w:pPr>
    </w:p>
    <w:p w14:paraId="2271A36C" w14:textId="77777777" w:rsidR="00D043C1" w:rsidRPr="00015140" w:rsidRDefault="00D043C1" w:rsidP="00D8651C">
      <w:pPr>
        <w:widowControl w:val="0"/>
        <w:jc w:val="right"/>
        <w:rPr>
          <w:rFonts w:ascii="GHEA Grapalat" w:hAnsi="GHEA Grapalat"/>
          <w:sz w:val="20"/>
          <w:szCs w:val="20"/>
        </w:rPr>
      </w:pPr>
      <w:r w:rsidRPr="00015140">
        <w:rPr>
          <w:rFonts w:ascii="GHEA Grapalat" w:hAnsi="GHEA Grapalat"/>
          <w:sz w:val="20"/>
          <w:szCs w:val="20"/>
        </w:rPr>
        <w:t>М. П.</w:t>
      </w:r>
    </w:p>
    <w:p w14:paraId="7C97313C" w14:textId="77777777" w:rsidR="00D043C1" w:rsidRPr="00015140" w:rsidRDefault="00D043C1" w:rsidP="00D8651C">
      <w:pPr>
        <w:rPr>
          <w:rFonts w:ascii="GHEA Grapalat" w:hAnsi="GHEA Grapalat"/>
          <w:sz w:val="20"/>
          <w:szCs w:val="20"/>
        </w:rPr>
      </w:pPr>
      <w:r w:rsidRPr="00015140">
        <w:rPr>
          <w:rFonts w:ascii="GHEA Grapalat" w:hAnsi="GHEA Grapalat"/>
          <w:sz w:val="20"/>
          <w:szCs w:val="20"/>
        </w:rPr>
        <w:br w:type="page"/>
      </w:r>
    </w:p>
    <w:p w14:paraId="4F48C42E" w14:textId="77777777" w:rsidR="00AB6E69" w:rsidRPr="00015140" w:rsidRDefault="00AB6E69" w:rsidP="00D8651C">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359AFC71" w14:textId="066FCABB" w:rsidR="00AB6E69" w:rsidRPr="00015140" w:rsidRDefault="00AB6E69" w:rsidP="00D8651C">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F114F5" w:rsidRPr="009313ED">
        <w:rPr>
          <w:rFonts w:ascii="GHEA Grapalat" w:hAnsi="GHEA Grapalat"/>
          <w:b/>
          <w:sz w:val="20"/>
          <w:szCs w:val="20"/>
        </w:rPr>
        <w:t>запрос котировок</w:t>
      </w:r>
    </w:p>
    <w:p w14:paraId="15D34BD4" w14:textId="589CC651" w:rsidR="00AB6E69" w:rsidRPr="00015140" w:rsidRDefault="00AB6E69" w:rsidP="00D8651C">
      <w:pPr>
        <w:pStyle w:val="Heading3"/>
        <w:keepNext w:val="0"/>
        <w:widowControl w:val="0"/>
        <w:spacing w:line="240" w:lineRule="auto"/>
        <w:ind w:firstLine="567"/>
        <w:jc w:val="right"/>
        <w:rPr>
          <w:rFonts w:ascii="GHEA Grapalat" w:hAnsi="GHEA Grapalat" w:cs="Arial"/>
          <w:b/>
        </w:rPr>
      </w:pPr>
      <w:r w:rsidRPr="00015140">
        <w:rPr>
          <w:rFonts w:ascii="GHEA Grapalat" w:hAnsi="GHEA Grapalat"/>
          <w:b/>
        </w:rPr>
        <w:t xml:space="preserve">под кодом </w:t>
      </w:r>
      <w:r w:rsidR="00F114F5">
        <w:rPr>
          <w:rFonts w:ascii="GHEA Grapalat" w:hAnsi="GHEA Grapalat"/>
          <w:b/>
          <w:szCs w:val="24"/>
        </w:rPr>
        <w:t>HH AMVH BT GHAPDZB 26/7</w:t>
      </w:r>
    </w:p>
    <w:p w14:paraId="6610B025" w14:textId="77777777" w:rsidR="00F016A2" w:rsidRPr="00015140" w:rsidRDefault="00F016A2" w:rsidP="00D8651C">
      <w:pPr>
        <w:rPr>
          <w:rFonts w:ascii="GHEA Grapalat" w:hAnsi="GHEA Grapalat"/>
          <w:b/>
          <w:sz w:val="20"/>
          <w:szCs w:val="20"/>
        </w:rPr>
      </w:pPr>
    </w:p>
    <w:p w14:paraId="29427B1F" w14:textId="77777777" w:rsidR="00F016A2" w:rsidRPr="00015140" w:rsidRDefault="00F016A2" w:rsidP="00D8651C">
      <w:pPr>
        <w:ind w:left="360" w:hanging="360"/>
        <w:jc w:val="center"/>
        <w:rPr>
          <w:rFonts w:ascii="GHEA Grapalat" w:hAnsi="GHEA Grapalat"/>
          <w:b/>
          <w:sz w:val="20"/>
          <w:szCs w:val="20"/>
        </w:rPr>
      </w:pPr>
      <w:r w:rsidRPr="00015140">
        <w:rPr>
          <w:rFonts w:ascii="GHEA Grapalat" w:hAnsi="GHEA Grapalat"/>
          <w:b/>
          <w:sz w:val="20"/>
          <w:szCs w:val="20"/>
        </w:rPr>
        <w:t>ФОРМА</w:t>
      </w:r>
    </w:p>
    <w:p w14:paraId="767A1B84" w14:textId="77777777" w:rsidR="00F016A2" w:rsidRPr="00015140" w:rsidRDefault="00F016A2" w:rsidP="00D8651C">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457E8D31" w14:textId="77777777" w:rsidR="00F016A2" w:rsidRPr="00015140"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201A7F91"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7FE03137" w14:textId="77777777" w:rsidTr="006D2CDF">
        <w:tc>
          <w:tcPr>
            <w:tcW w:w="2836" w:type="dxa"/>
            <w:shd w:val="clear" w:color="auto" w:fill="D9E2F3"/>
            <w:vAlign w:val="center"/>
          </w:tcPr>
          <w:p w14:paraId="339C9832"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9878AB0" w14:textId="77777777" w:rsidR="00F016A2" w:rsidRPr="00015140" w:rsidRDefault="00F016A2" w:rsidP="00D8651C">
            <w:pPr>
              <w:rPr>
                <w:rFonts w:ascii="GHEA Grapalat" w:eastAsia="GHEA Grapalat" w:hAnsi="GHEA Grapalat" w:cs="GHEA Grapalat"/>
                <w:sz w:val="20"/>
                <w:szCs w:val="20"/>
              </w:rPr>
            </w:pPr>
          </w:p>
        </w:tc>
      </w:tr>
      <w:tr w:rsidR="00F016A2" w:rsidRPr="00015140" w14:paraId="44FB4B0F" w14:textId="77777777" w:rsidTr="006D2CDF">
        <w:tc>
          <w:tcPr>
            <w:tcW w:w="2836" w:type="dxa"/>
            <w:shd w:val="clear" w:color="auto" w:fill="D9E2F3"/>
            <w:vAlign w:val="center"/>
          </w:tcPr>
          <w:p w14:paraId="56CCFC6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0FC9560" w14:textId="77777777" w:rsidR="00F016A2" w:rsidRPr="00015140" w:rsidRDefault="00F016A2" w:rsidP="00D8651C">
            <w:pPr>
              <w:rPr>
                <w:rFonts w:ascii="GHEA Grapalat" w:eastAsia="GHEA Grapalat" w:hAnsi="GHEA Grapalat" w:cs="GHEA Grapalat"/>
                <w:sz w:val="20"/>
                <w:szCs w:val="20"/>
              </w:rPr>
            </w:pPr>
          </w:p>
        </w:tc>
      </w:tr>
      <w:tr w:rsidR="00F016A2" w:rsidRPr="00015140" w14:paraId="2CE805B0" w14:textId="77777777" w:rsidTr="006D2CDF">
        <w:tc>
          <w:tcPr>
            <w:tcW w:w="2836" w:type="dxa"/>
            <w:shd w:val="clear" w:color="auto" w:fill="D9E2F3"/>
            <w:vAlign w:val="center"/>
          </w:tcPr>
          <w:p w14:paraId="777B475A"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6D3DC8" w14:textId="77777777" w:rsidR="00F016A2" w:rsidRPr="00015140" w:rsidRDefault="00F016A2" w:rsidP="00D8651C">
            <w:pPr>
              <w:rPr>
                <w:rFonts w:ascii="GHEA Grapalat" w:eastAsia="GHEA Grapalat" w:hAnsi="GHEA Grapalat" w:cs="GHEA Grapalat"/>
                <w:sz w:val="20"/>
                <w:szCs w:val="20"/>
              </w:rPr>
            </w:pPr>
          </w:p>
        </w:tc>
      </w:tr>
      <w:tr w:rsidR="00F016A2" w:rsidRPr="00015140" w14:paraId="7167F8A7" w14:textId="77777777" w:rsidTr="006D2CDF">
        <w:tc>
          <w:tcPr>
            <w:tcW w:w="2836" w:type="dxa"/>
            <w:shd w:val="clear" w:color="auto" w:fill="D9E2F3"/>
            <w:vAlign w:val="center"/>
          </w:tcPr>
          <w:p w14:paraId="5C2EF738"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0CF07B9" w14:textId="77777777" w:rsidR="00F016A2" w:rsidRPr="00015140" w:rsidRDefault="00F016A2" w:rsidP="00D8651C">
            <w:pPr>
              <w:rPr>
                <w:rFonts w:ascii="GHEA Grapalat" w:eastAsia="GHEA Grapalat" w:hAnsi="GHEA Grapalat" w:cs="GHEA Grapalat"/>
                <w:sz w:val="20"/>
                <w:szCs w:val="20"/>
              </w:rPr>
            </w:pPr>
          </w:p>
        </w:tc>
      </w:tr>
      <w:tr w:rsidR="00F016A2" w:rsidRPr="00015140" w14:paraId="4AD5BC86" w14:textId="77777777" w:rsidTr="006D2CDF">
        <w:tc>
          <w:tcPr>
            <w:tcW w:w="2836" w:type="dxa"/>
            <w:shd w:val="clear" w:color="auto" w:fill="D9E2F3"/>
            <w:vAlign w:val="center"/>
          </w:tcPr>
          <w:p w14:paraId="3CBB249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727698ED" w14:textId="77777777" w:rsidR="00F016A2" w:rsidRPr="00015140" w:rsidRDefault="00F016A2" w:rsidP="00D8651C">
            <w:pPr>
              <w:rPr>
                <w:rFonts w:ascii="GHEA Grapalat" w:eastAsia="GHEA Grapalat" w:hAnsi="GHEA Grapalat" w:cs="GHEA Grapalat"/>
                <w:sz w:val="20"/>
                <w:szCs w:val="20"/>
              </w:rPr>
            </w:pPr>
          </w:p>
        </w:tc>
      </w:tr>
      <w:tr w:rsidR="00F016A2" w:rsidRPr="00015140" w14:paraId="7D5ED57E" w14:textId="77777777" w:rsidTr="006D2CDF">
        <w:tc>
          <w:tcPr>
            <w:tcW w:w="2836" w:type="dxa"/>
            <w:shd w:val="clear" w:color="auto" w:fill="D9E2F3"/>
            <w:vAlign w:val="center"/>
          </w:tcPr>
          <w:p w14:paraId="04AE476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2CF63BBF" w14:textId="77777777" w:rsidR="00F016A2" w:rsidRPr="00015140" w:rsidRDefault="00F016A2" w:rsidP="00D8651C">
            <w:pPr>
              <w:ind w:left="993" w:hanging="851"/>
              <w:rPr>
                <w:rFonts w:ascii="GHEA Grapalat" w:eastAsia="GHEA Grapalat" w:hAnsi="GHEA Grapalat" w:cs="GHEA Grapalat"/>
                <w:sz w:val="20"/>
                <w:szCs w:val="20"/>
              </w:rPr>
            </w:pPr>
          </w:p>
        </w:tc>
      </w:tr>
      <w:tr w:rsidR="00F016A2" w:rsidRPr="00015140" w14:paraId="55BCC20A" w14:textId="77777777" w:rsidTr="006D2CDF">
        <w:tc>
          <w:tcPr>
            <w:tcW w:w="2836" w:type="dxa"/>
            <w:shd w:val="clear" w:color="auto" w:fill="D9E2F3"/>
            <w:vAlign w:val="center"/>
          </w:tcPr>
          <w:p w14:paraId="3A312B13"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B4E4BC0" w14:textId="77777777" w:rsidR="00F016A2" w:rsidRPr="00015140" w:rsidRDefault="00F016A2" w:rsidP="00D8651C">
            <w:pPr>
              <w:ind w:left="993" w:hanging="851"/>
              <w:rPr>
                <w:rFonts w:ascii="GHEA Grapalat" w:eastAsia="GHEA Grapalat" w:hAnsi="GHEA Grapalat" w:cs="GHEA Grapalat"/>
                <w:sz w:val="20"/>
                <w:szCs w:val="20"/>
              </w:rPr>
            </w:pPr>
          </w:p>
        </w:tc>
      </w:tr>
    </w:tbl>
    <w:p w14:paraId="456CE9CD"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6144177" w14:textId="77777777" w:rsidTr="006D2CDF">
        <w:tc>
          <w:tcPr>
            <w:tcW w:w="2835" w:type="dxa"/>
            <w:shd w:val="clear" w:color="auto" w:fill="D9E2F3"/>
            <w:vAlign w:val="center"/>
          </w:tcPr>
          <w:p w14:paraId="7E52341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2A52F4C" w14:textId="77777777" w:rsidR="00F016A2" w:rsidRPr="00015140" w:rsidRDefault="00F016A2" w:rsidP="00D8651C">
            <w:pPr>
              <w:rPr>
                <w:rFonts w:ascii="GHEA Grapalat" w:eastAsia="GHEA Grapalat" w:hAnsi="GHEA Grapalat" w:cs="GHEA Grapalat"/>
                <w:sz w:val="20"/>
                <w:szCs w:val="20"/>
              </w:rPr>
            </w:pPr>
          </w:p>
        </w:tc>
      </w:tr>
      <w:tr w:rsidR="00F016A2" w:rsidRPr="00015140" w14:paraId="7296FD4A" w14:textId="77777777" w:rsidTr="006D2CDF">
        <w:trPr>
          <w:trHeight w:val="1487"/>
        </w:trPr>
        <w:tc>
          <w:tcPr>
            <w:tcW w:w="2835" w:type="dxa"/>
            <w:shd w:val="clear" w:color="auto" w:fill="D9E2F3"/>
            <w:vAlign w:val="center"/>
          </w:tcPr>
          <w:p w14:paraId="5220375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8F6E409" w14:textId="77777777" w:rsidR="00F016A2" w:rsidRPr="00015140" w:rsidRDefault="00F016A2" w:rsidP="00D8651C">
            <w:pPr>
              <w:rPr>
                <w:rFonts w:ascii="GHEA Grapalat" w:eastAsia="GHEA Grapalat" w:hAnsi="GHEA Grapalat" w:cs="GHEA Grapalat"/>
                <w:sz w:val="20"/>
                <w:szCs w:val="20"/>
              </w:rPr>
            </w:pPr>
          </w:p>
        </w:tc>
      </w:tr>
    </w:tbl>
    <w:p w14:paraId="257FFFCA"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CF5951D" w14:textId="77777777" w:rsidTr="006D2CDF">
        <w:tc>
          <w:tcPr>
            <w:tcW w:w="2835" w:type="dxa"/>
            <w:shd w:val="clear" w:color="auto" w:fill="D9E2F3"/>
            <w:vAlign w:val="center"/>
          </w:tcPr>
          <w:p w14:paraId="3A849E42"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CB81475" w14:textId="77777777" w:rsidR="00F016A2" w:rsidRPr="00015140" w:rsidRDefault="00F016A2" w:rsidP="00D8651C">
            <w:pPr>
              <w:rPr>
                <w:rFonts w:ascii="GHEA Grapalat" w:eastAsia="GHEA Grapalat" w:hAnsi="GHEA Grapalat" w:cs="GHEA Grapalat"/>
                <w:sz w:val="20"/>
                <w:szCs w:val="20"/>
              </w:rPr>
            </w:pPr>
          </w:p>
        </w:tc>
      </w:tr>
      <w:tr w:rsidR="00F016A2" w:rsidRPr="00015140" w14:paraId="44E62CAF" w14:textId="77777777" w:rsidTr="006D2CDF">
        <w:tc>
          <w:tcPr>
            <w:tcW w:w="2835" w:type="dxa"/>
            <w:shd w:val="clear" w:color="auto" w:fill="D9E2F3"/>
            <w:vAlign w:val="center"/>
          </w:tcPr>
          <w:p w14:paraId="44662D63"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EE7FD1E" w14:textId="77777777" w:rsidR="00F016A2" w:rsidRPr="00015140" w:rsidRDefault="00F016A2" w:rsidP="00D8651C">
            <w:pPr>
              <w:rPr>
                <w:rFonts w:ascii="GHEA Grapalat" w:eastAsia="GHEA Grapalat" w:hAnsi="GHEA Grapalat" w:cs="GHEA Grapalat"/>
                <w:sz w:val="20"/>
                <w:szCs w:val="20"/>
              </w:rPr>
            </w:pPr>
          </w:p>
        </w:tc>
      </w:tr>
      <w:tr w:rsidR="00F016A2" w:rsidRPr="00015140" w14:paraId="7E0B2350" w14:textId="77777777" w:rsidTr="006D2CDF">
        <w:tc>
          <w:tcPr>
            <w:tcW w:w="2835" w:type="dxa"/>
            <w:shd w:val="clear" w:color="auto" w:fill="D9E2F3"/>
            <w:vAlign w:val="center"/>
          </w:tcPr>
          <w:p w14:paraId="4D4D05AC"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EDF77FF" w14:textId="77777777" w:rsidR="00F016A2" w:rsidRPr="00015140" w:rsidRDefault="00F016A2" w:rsidP="00D8651C">
            <w:pPr>
              <w:rPr>
                <w:rFonts w:ascii="GHEA Grapalat" w:eastAsia="GHEA Grapalat" w:hAnsi="GHEA Grapalat" w:cs="GHEA Grapalat"/>
                <w:sz w:val="20"/>
                <w:szCs w:val="20"/>
              </w:rPr>
            </w:pPr>
          </w:p>
        </w:tc>
      </w:tr>
    </w:tbl>
    <w:p w14:paraId="0C569E50" w14:textId="77777777" w:rsidR="00F016A2" w:rsidRPr="00015140" w:rsidRDefault="00F016A2" w:rsidP="00D8651C">
      <w:pPr>
        <w:rPr>
          <w:rFonts w:ascii="GHEA Grapalat" w:eastAsia="GHEA Grapalat" w:hAnsi="GHEA Grapalat" w:cs="GHEA Grapalat"/>
          <w:sz w:val="20"/>
          <w:szCs w:val="20"/>
        </w:rPr>
      </w:pPr>
    </w:p>
    <w:p w14:paraId="72042C6A" w14:textId="77777777" w:rsidR="00F016A2" w:rsidRPr="00015140" w:rsidRDefault="00F016A2" w:rsidP="00D8651C">
      <w:pPr>
        <w:rPr>
          <w:rFonts w:ascii="GHEA Grapalat" w:eastAsia="GHEA Grapalat" w:hAnsi="GHEA Grapalat" w:cs="GHEA Grapalat"/>
          <w:sz w:val="20"/>
          <w:szCs w:val="20"/>
        </w:rPr>
      </w:pPr>
      <w:r w:rsidRPr="00015140">
        <w:rPr>
          <w:rFonts w:ascii="GHEA Grapalat" w:hAnsi="GHEA Grapalat"/>
          <w:sz w:val="20"/>
          <w:szCs w:val="20"/>
        </w:rPr>
        <w:br w:type="page"/>
      </w:r>
    </w:p>
    <w:p w14:paraId="2528D80B"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AF4E973"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2BB1BD9" w14:textId="77777777" w:rsidTr="006D2CDF">
        <w:tc>
          <w:tcPr>
            <w:tcW w:w="2835" w:type="dxa"/>
            <w:shd w:val="clear" w:color="auto" w:fill="D9E2F3"/>
            <w:vAlign w:val="center"/>
          </w:tcPr>
          <w:p w14:paraId="10ACB73F"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4CFEB6E4" w14:textId="77777777" w:rsidR="00F016A2" w:rsidRPr="00015140" w:rsidRDefault="00F016A2" w:rsidP="00D8651C">
            <w:pPr>
              <w:rPr>
                <w:rFonts w:ascii="GHEA Grapalat" w:eastAsia="GHEA Grapalat" w:hAnsi="GHEA Grapalat" w:cs="GHEA Grapalat"/>
                <w:sz w:val="20"/>
                <w:szCs w:val="20"/>
              </w:rPr>
            </w:pPr>
          </w:p>
        </w:tc>
      </w:tr>
      <w:tr w:rsidR="00F016A2" w:rsidRPr="00015140" w14:paraId="61BAFE7D" w14:textId="77777777" w:rsidTr="006D2CDF">
        <w:tc>
          <w:tcPr>
            <w:tcW w:w="2835" w:type="dxa"/>
            <w:shd w:val="clear" w:color="auto" w:fill="D9E2F3"/>
            <w:vAlign w:val="center"/>
          </w:tcPr>
          <w:p w14:paraId="3F28379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E86017" w14:textId="77777777" w:rsidR="00F016A2" w:rsidRPr="00015140" w:rsidRDefault="00F016A2" w:rsidP="00D8651C">
            <w:pPr>
              <w:rPr>
                <w:rFonts w:ascii="GHEA Grapalat" w:eastAsia="GHEA Grapalat" w:hAnsi="GHEA Grapalat" w:cs="GHEA Grapalat"/>
                <w:sz w:val="20"/>
                <w:szCs w:val="20"/>
              </w:rPr>
            </w:pPr>
          </w:p>
        </w:tc>
      </w:tr>
    </w:tbl>
    <w:p w14:paraId="5DC1DAB9"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3CEA5295" w14:textId="77777777" w:rsidTr="006D2CDF">
        <w:tc>
          <w:tcPr>
            <w:tcW w:w="2835" w:type="dxa"/>
            <w:shd w:val="clear" w:color="auto" w:fill="D9E2F3"/>
            <w:vAlign w:val="center"/>
          </w:tcPr>
          <w:p w14:paraId="70F0D8D3"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62BB0CE3" w14:textId="77777777" w:rsidR="00F016A2" w:rsidRPr="00015140" w:rsidRDefault="00F016A2" w:rsidP="00D8651C">
            <w:pPr>
              <w:rPr>
                <w:rFonts w:ascii="GHEA Grapalat" w:eastAsia="GHEA Grapalat" w:hAnsi="GHEA Grapalat" w:cs="GHEA Grapalat"/>
                <w:sz w:val="20"/>
                <w:szCs w:val="20"/>
              </w:rPr>
            </w:pPr>
          </w:p>
        </w:tc>
      </w:tr>
      <w:tr w:rsidR="00F016A2" w:rsidRPr="00015140" w14:paraId="672CD0D1" w14:textId="77777777" w:rsidTr="006D2CDF">
        <w:tc>
          <w:tcPr>
            <w:tcW w:w="2835" w:type="dxa"/>
            <w:shd w:val="clear" w:color="auto" w:fill="D9E2F3"/>
            <w:vAlign w:val="center"/>
          </w:tcPr>
          <w:p w14:paraId="046EEA1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2E17EEB1" w14:textId="77777777" w:rsidR="00F016A2" w:rsidRPr="00015140" w:rsidRDefault="00F016A2" w:rsidP="00D8651C">
            <w:pPr>
              <w:rPr>
                <w:rFonts w:ascii="GHEA Grapalat" w:eastAsia="GHEA Grapalat" w:hAnsi="GHEA Grapalat" w:cs="GHEA Grapalat"/>
                <w:sz w:val="20"/>
                <w:szCs w:val="20"/>
              </w:rPr>
            </w:pPr>
          </w:p>
        </w:tc>
      </w:tr>
      <w:tr w:rsidR="00F016A2" w:rsidRPr="00015140" w14:paraId="26DB4BE9" w14:textId="77777777" w:rsidTr="006D2CDF">
        <w:tc>
          <w:tcPr>
            <w:tcW w:w="2835" w:type="dxa"/>
            <w:shd w:val="clear" w:color="auto" w:fill="D9E2F3"/>
            <w:vAlign w:val="center"/>
          </w:tcPr>
          <w:p w14:paraId="3D53DDE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575E4E7" w14:textId="77777777" w:rsidR="00F016A2" w:rsidRPr="00015140" w:rsidRDefault="00F016A2" w:rsidP="00D8651C">
            <w:pPr>
              <w:rPr>
                <w:rFonts w:ascii="GHEA Grapalat" w:eastAsia="GHEA Grapalat" w:hAnsi="GHEA Grapalat" w:cs="GHEA Grapalat"/>
                <w:sz w:val="20"/>
                <w:szCs w:val="20"/>
              </w:rPr>
            </w:pPr>
          </w:p>
        </w:tc>
      </w:tr>
      <w:tr w:rsidR="00F016A2" w:rsidRPr="00015140" w14:paraId="7B23E6CB" w14:textId="77777777" w:rsidTr="006D2CDF">
        <w:tc>
          <w:tcPr>
            <w:tcW w:w="2835" w:type="dxa"/>
            <w:shd w:val="clear" w:color="auto" w:fill="D9E2F3"/>
            <w:vAlign w:val="center"/>
          </w:tcPr>
          <w:p w14:paraId="45FBE2E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6B3C15F9" w14:textId="77777777" w:rsidR="00F016A2" w:rsidRPr="00015140" w:rsidRDefault="00F016A2" w:rsidP="00D8651C">
            <w:pPr>
              <w:rPr>
                <w:rFonts w:ascii="GHEA Grapalat" w:eastAsia="GHEA Grapalat" w:hAnsi="GHEA Grapalat" w:cs="GHEA Grapalat"/>
                <w:sz w:val="20"/>
                <w:szCs w:val="20"/>
              </w:rPr>
            </w:pPr>
          </w:p>
        </w:tc>
      </w:tr>
      <w:tr w:rsidR="00F016A2" w:rsidRPr="00015140" w14:paraId="6B4E4226" w14:textId="77777777" w:rsidTr="006D2CDF">
        <w:tc>
          <w:tcPr>
            <w:tcW w:w="2835" w:type="dxa"/>
            <w:shd w:val="clear" w:color="auto" w:fill="D9E2F3"/>
            <w:vAlign w:val="center"/>
          </w:tcPr>
          <w:p w14:paraId="2B59E4F8"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32B1D53D" w14:textId="77777777" w:rsidR="00F016A2" w:rsidRPr="00015140" w:rsidRDefault="00F016A2" w:rsidP="00D8651C">
            <w:pPr>
              <w:rPr>
                <w:rFonts w:ascii="GHEA Grapalat" w:eastAsia="GHEA Grapalat" w:hAnsi="GHEA Grapalat" w:cs="GHEA Grapalat"/>
                <w:sz w:val="20"/>
                <w:szCs w:val="20"/>
              </w:rPr>
            </w:pPr>
          </w:p>
        </w:tc>
      </w:tr>
      <w:tr w:rsidR="00F016A2" w:rsidRPr="00015140" w14:paraId="002B5869" w14:textId="77777777" w:rsidTr="006D2CDF">
        <w:trPr>
          <w:trHeight w:val="1361"/>
        </w:trPr>
        <w:tc>
          <w:tcPr>
            <w:tcW w:w="2835" w:type="dxa"/>
            <w:shd w:val="clear" w:color="auto" w:fill="D9E2F3"/>
            <w:vAlign w:val="center"/>
          </w:tcPr>
          <w:p w14:paraId="344CA67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7B9AE40A" w14:textId="77777777" w:rsidR="00F016A2" w:rsidRPr="00015140" w:rsidRDefault="00F016A2" w:rsidP="00D8651C">
            <w:pPr>
              <w:rPr>
                <w:rFonts w:ascii="GHEA Grapalat" w:eastAsia="GHEA Grapalat" w:hAnsi="GHEA Grapalat" w:cs="GHEA Grapalat"/>
                <w:sz w:val="20"/>
                <w:szCs w:val="20"/>
              </w:rPr>
            </w:pPr>
          </w:p>
        </w:tc>
      </w:tr>
      <w:tr w:rsidR="00F016A2" w:rsidRPr="00015140" w14:paraId="1B163985" w14:textId="77777777" w:rsidTr="006D2CDF">
        <w:tc>
          <w:tcPr>
            <w:tcW w:w="2835" w:type="dxa"/>
            <w:shd w:val="clear" w:color="auto" w:fill="D9E2F3"/>
            <w:vAlign w:val="center"/>
          </w:tcPr>
          <w:p w14:paraId="19EB628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62F993A" w14:textId="77777777" w:rsidR="00F016A2" w:rsidRPr="00015140" w:rsidRDefault="00F016A2" w:rsidP="00D8651C">
            <w:pPr>
              <w:rPr>
                <w:rFonts w:ascii="GHEA Grapalat" w:eastAsia="GHEA Grapalat" w:hAnsi="GHEA Grapalat" w:cs="GHEA Grapalat"/>
                <w:sz w:val="20"/>
                <w:szCs w:val="20"/>
              </w:rPr>
            </w:pPr>
          </w:p>
        </w:tc>
      </w:tr>
    </w:tbl>
    <w:p w14:paraId="3EA95B23"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27E5B154" w14:textId="77777777" w:rsidTr="006D2CDF">
        <w:tc>
          <w:tcPr>
            <w:tcW w:w="2836" w:type="dxa"/>
            <w:shd w:val="clear" w:color="auto" w:fill="D9E2F3"/>
            <w:vAlign w:val="center"/>
          </w:tcPr>
          <w:p w14:paraId="021A33EC" w14:textId="77777777" w:rsidR="00F016A2" w:rsidRPr="00015140"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42468EEB" w14:textId="77777777" w:rsidR="00F016A2" w:rsidRPr="00015140" w:rsidRDefault="00F016A2" w:rsidP="00D8651C">
            <w:pPr>
              <w:rPr>
                <w:rFonts w:ascii="GHEA Grapalat" w:eastAsia="GHEA Grapalat" w:hAnsi="GHEA Grapalat" w:cs="GHEA Grapalat"/>
                <w:sz w:val="20"/>
                <w:szCs w:val="20"/>
              </w:rPr>
            </w:pPr>
          </w:p>
        </w:tc>
      </w:tr>
      <w:tr w:rsidR="00F016A2" w:rsidRPr="00015140" w14:paraId="1E2E4CDA" w14:textId="77777777" w:rsidTr="006D2CDF">
        <w:tc>
          <w:tcPr>
            <w:tcW w:w="2836" w:type="dxa"/>
            <w:shd w:val="clear" w:color="auto" w:fill="D9E2F3"/>
            <w:vAlign w:val="center"/>
          </w:tcPr>
          <w:p w14:paraId="31D0B9D6" w14:textId="77777777" w:rsidR="00F016A2" w:rsidRPr="00015140"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2F7603CF"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5D7CF776"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7146F8A5" w14:textId="77777777" w:rsidR="00F016A2" w:rsidRPr="00015140" w:rsidRDefault="00F016A2" w:rsidP="00D8651C">
      <w:pPr>
        <w:pBdr>
          <w:top w:val="nil"/>
          <w:left w:val="nil"/>
          <w:bottom w:val="nil"/>
          <w:right w:val="nil"/>
          <w:between w:val="nil"/>
        </w:pBdr>
        <w:rPr>
          <w:rFonts w:ascii="GHEA Grapalat" w:eastAsia="GHEA Grapalat" w:hAnsi="GHEA Grapalat" w:cs="GHEA Grapalat"/>
          <w:sz w:val="20"/>
          <w:szCs w:val="20"/>
        </w:rPr>
      </w:pPr>
      <w:r w:rsidRPr="00015140">
        <w:rPr>
          <w:rFonts w:ascii="GHEA Grapalat" w:hAnsi="GHEA Grapalat"/>
          <w:sz w:val="20"/>
          <w:szCs w:val="20"/>
        </w:rPr>
        <w:br w:type="page"/>
      </w:r>
    </w:p>
    <w:p w14:paraId="4ABDCDA6"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6E872EF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99957B5" w14:textId="77777777" w:rsidTr="006D2CDF">
        <w:tc>
          <w:tcPr>
            <w:tcW w:w="2837" w:type="dxa"/>
            <w:shd w:val="clear" w:color="auto" w:fill="D9E2F3"/>
            <w:vAlign w:val="center"/>
          </w:tcPr>
          <w:p w14:paraId="5320EB5B"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30F1DC33" w14:textId="77777777" w:rsidR="00F016A2" w:rsidRPr="00015140" w:rsidRDefault="00F016A2" w:rsidP="00D8651C">
            <w:pPr>
              <w:rPr>
                <w:rFonts w:ascii="GHEA Grapalat" w:eastAsia="GHEA Grapalat" w:hAnsi="GHEA Grapalat" w:cs="GHEA Grapalat"/>
                <w:sz w:val="20"/>
                <w:szCs w:val="20"/>
              </w:rPr>
            </w:pPr>
          </w:p>
        </w:tc>
      </w:tr>
      <w:tr w:rsidR="00F016A2" w:rsidRPr="00015140" w14:paraId="7F85BCF2" w14:textId="77777777" w:rsidTr="006D2CDF">
        <w:tc>
          <w:tcPr>
            <w:tcW w:w="2837" w:type="dxa"/>
            <w:shd w:val="clear" w:color="auto" w:fill="D9E2F3"/>
            <w:vAlign w:val="center"/>
          </w:tcPr>
          <w:p w14:paraId="1AC6AA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527577E7" w14:textId="77777777" w:rsidR="00F016A2" w:rsidRPr="00015140" w:rsidRDefault="00F016A2" w:rsidP="00D8651C">
            <w:pPr>
              <w:rPr>
                <w:rFonts w:ascii="GHEA Grapalat" w:eastAsia="GHEA Grapalat" w:hAnsi="GHEA Grapalat" w:cs="GHEA Grapalat"/>
                <w:sz w:val="20"/>
                <w:szCs w:val="20"/>
              </w:rPr>
            </w:pPr>
          </w:p>
        </w:tc>
      </w:tr>
      <w:tr w:rsidR="00F016A2" w:rsidRPr="00015140" w14:paraId="75E7A4B4" w14:textId="77777777" w:rsidTr="006D2CDF">
        <w:tc>
          <w:tcPr>
            <w:tcW w:w="2837" w:type="dxa"/>
            <w:shd w:val="clear" w:color="auto" w:fill="D9E2F3"/>
            <w:vAlign w:val="center"/>
          </w:tcPr>
          <w:p w14:paraId="48AE7C8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68ED6279" w14:textId="77777777" w:rsidR="00F016A2" w:rsidRPr="00015140" w:rsidRDefault="00F016A2" w:rsidP="00D8651C">
            <w:pPr>
              <w:rPr>
                <w:rFonts w:ascii="GHEA Grapalat" w:eastAsia="GHEA Grapalat" w:hAnsi="GHEA Grapalat" w:cs="GHEA Grapalat"/>
                <w:sz w:val="20"/>
                <w:szCs w:val="20"/>
              </w:rPr>
            </w:pPr>
          </w:p>
        </w:tc>
      </w:tr>
      <w:tr w:rsidR="00F016A2" w:rsidRPr="00015140" w14:paraId="64788290" w14:textId="77777777" w:rsidTr="006D2CDF">
        <w:tc>
          <w:tcPr>
            <w:tcW w:w="2837" w:type="dxa"/>
            <w:shd w:val="clear" w:color="auto" w:fill="D9E2F3"/>
            <w:vAlign w:val="center"/>
          </w:tcPr>
          <w:p w14:paraId="52A68B0B"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5A31165C"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2833C0CF"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7E35C57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E4E5B97" w14:textId="77777777" w:rsidTr="006D2CDF">
        <w:tc>
          <w:tcPr>
            <w:tcW w:w="2837" w:type="dxa"/>
            <w:shd w:val="clear" w:color="auto" w:fill="D9E2F3"/>
            <w:vAlign w:val="center"/>
          </w:tcPr>
          <w:p w14:paraId="6FE49F4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0BF19D2" w14:textId="77777777" w:rsidR="00F016A2" w:rsidRPr="00015140" w:rsidRDefault="00F016A2" w:rsidP="00D8651C">
            <w:pPr>
              <w:rPr>
                <w:rFonts w:ascii="GHEA Grapalat" w:eastAsia="GHEA Grapalat" w:hAnsi="GHEA Grapalat" w:cs="GHEA Grapalat"/>
                <w:sz w:val="20"/>
                <w:szCs w:val="20"/>
              </w:rPr>
            </w:pPr>
          </w:p>
        </w:tc>
      </w:tr>
      <w:tr w:rsidR="00F016A2" w:rsidRPr="00015140" w14:paraId="0E91C806" w14:textId="77777777" w:rsidTr="006D2CDF">
        <w:tc>
          <w:tcPr>
            <w:tcW w:w="2837" w:type="dxa"/>
            <w:shd w:val="clear" w:color="auto" w:fill="D9E2F3"/>
            <w:vAlign w:val="center"/>
          </w:tcPr>
          <w:p w14:paraId="0F1C829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3CA2F9F" w14:textId="77777777" w:rsidR="00F016A2" w:rsidRPr="00015140" w:rsidRDefault="00F016A2" w:rsidP="00D8651C">
            <w:pPr>
              <w:rPr>
                <w:rFonts w:ascii="GHEA Grapalat" w:eastAsia="GHEA Grapalat" w:hAnsi="GHEA Grapalat" w:cs="GHEA Grapalat"/>
                <w:sz w:val="20"/>
                <w:szCs w:val="20"/>
              </w:rPr>
            </w:pPr>
          </w:p>
        </w:tc>
      </w:tr>
      <w:tr w:rsidR="00F016A2" w:rsidRPr="00015140" w14:paraId="3AEF52AF" w14:textId="77777777" w:rsidTr="006D2CDF">
        <w:tc>
          <w:tcPr>
            <w:tcW w:w="2837" w:type="dxa"/>
            <w:shd w:val="clear" w:color="auto" w:fill="D9E2F3"/>
            <w:vAlign w:val="center"/>
          </w:tcPr>
          <w:p w14:paraId="09B338D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3B976AF7" w14:textId="77777777" w:rsidR="00F016A2" w:rsidRPr="00015140" w:rsidRDefault="00F016A2" w:rsidP="00D8651C">
            <w:pPr>
              <w:rPr>
                <w:rFonts w:ascii="GHEA Grapalat" w:eastAsia="GHEA Grapalat" w:hAnsi="GHEA Grapalat" w:cs="GHEA Grapalat"/>
                <w:sz w:val="20"/>
                <w:szCs w:val="20"/>
              </w:rPr>
            </w:pPr>
          </w:p>
        </w:tc>
      </w:tr>
      <w:tr w:rsidR="00F016A2" w:rsidRPr="00015140" w14:paraId="04645F6E" w14:textId="77777777" w:rsidTr="006D2CDF">
        <w:tc>
          <w:tcPr>
            <w:tcW w:w="2837" w:type="dxa"/>
            <w:shd w:val="clear" w:color="auto" w:fill="D9E2F3"/>
            <w:vAlign w:val="center"/>
          </w:tcPr>
          <w:p w14:paraId="0A43CBF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F43B50"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65944693"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9ADB343" w14:textId="77777777" w:rsidR="00F016A2" w:rsidRPr="00015140" w:rsidRDefault="00F016A2" w:rsidP="00D8651C">
      <w:pPr>
        <w:rPr>
          <w:rFonts w:ascii="GHEA Grapalat" w:eastAsia="GHEA Grapalat" w:hAnsi="GHEA Grapalat" w:cs="GHEA Grapalat"/>
          <w:b/>
          <w:sz w:val="20"/>
          <w:szCs w:val="20"/>
        </w:rPr>
      </w:pPr>
      <w:r w:rsidRPr="00015140">
        <w:rPr>
          <w:rFonts w:ascii="GHEA Grapalat" w:hAnsi="GHEA Grapalat"/>
          <w:sz w:val="20"/>
          <w:szCs w:val="20"/>
        </w:rPr>
        <w:br w:type="page"/>
      </w:r>
    </w:p>
    <w:p w14:paraId="37C2E2F0"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4A88E39C"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6B946AB" w14:textId="77777777" w:rsidTr="006D2CDF">
        <w:tc>
          <w:tcPr>
            <w:tcW w:w="2836" w:type="dxa"/>
            <w:shd w:val="clear" w:color="auto" w:fill="D9E2F3"/>
            <w:vAlign w:val="center"/>
          </w:tcPr>
          <w:p w14:paraId="0090AA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48D74D32" w14:textId="77777777" w:rsidR="00F016A2" w:rsidRPr="00015140" w:rsidRDefault="00F016A2" w:rsidP="00D8651C">
            <w:pPr>
              <w:rPr>
                <w:rFonts w:ascii="GHEA Grapalat" w:eastAsia="GHEA Grapalat" w:hAnsi="GHEA Grapalat" w:cs="GHEA Grapalat"/>
                <w:sz w:val="20"/>
                <w:szCs w:val="20"/>
              </w:rPr>
            </w:pPr>
          </w:p>
        </w:tc>
      </w:tr>
      <w:tr w:rsidR="00F016A2" w:rsidRPr="00015140" w14:paraId="2FD9A5E9" w14:textId="77777777" w:rsidTr="006D2CDF">
        <w:tc>
          <w:tcPr>
            <w:tcW w:w="2836" w:type="dxa"/>
            <w:shd w:val="clear" w:color="auto" w:fill="D9E2F3"/>
            <w:vAlign w:val="center"/>
          </w:tcPr>
          <w:p w14:paraId="0CD8C25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72A49AF5" w14:textId="77777777" w:rsidR="00F016A2" w:rsidRPr="00015140" w:rsidRDefault="00F016A2" w:rsidP="00D8651C">
            <w:pPr>
              <w:rPr>
                <w:rFonts w:ascii="GHEA Grapalat" w:eastAsia="GHEA Grapalat" w:hAnsi="GHEA Grapalat" w:cs="GHEA Grapalat"/>
                <w:sz w:val="20"/>
                <w:szCs w:val="20"/>
              </w:rPr>
            </w:pPr>
          </w:p>
        </w:tc>
      </w:tr>
      <w:tr w:rsidR="00F016A2" w:rsidRPr="00015140" w14:paraId="2176929B" w14:textId="77777777" w:rsidTr="006D2CDF">
        <w:tc>
          <w:tcPr>
            <w:tcW w:w="2836" w:type="dxa"/>
            <w:shd w:val="clear" w:color="auto" w:fill="D9E2F3"/>
            <w:vAlign w:val="center"/>
          </w:tcPr>
          <w:p w14:paraId="4BBEADB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6D1A352B" w14:textId="77777777" w:rsidR="00F016A2" w:rsidRPr="00015140" w:rsidRDefault="00F016A2" w:rsidP="00D8651C">
            <w:pPr>
              <w:rPr>
                <w:rFonts w:ascii="GHEA Grapalat" w:eastAsia="GHEA Grapalat" w:hAnsi="GHEA Grapalat" w:cs="GHEA Grapalat"/>
                <w:sz w:val="20"/>
                <w:szCs w:val="20"/>
              </w:rPr>
            </w:pPr>
          </w:p>
        </w:tc>
      </w:tr>
      <w:tr w:rsidR="00F016A2" w:rsidRPr="00015140" w14:paraId="6534446C" w14:textId="77777777" w:rsidTr="006D2CDF">
        <w:tc>
          <w:tcPr>
            <w:tcW w:w="2836" w:type="dxa"/>
            <w:shd w:val="clear" w:color="auto" w:fill="D9E2F3"/>
            <w:vAlign w:val="center"/>
          </w:tcPr>
          <w:p w14:paraId="5CE31202"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0E36BE6E" w14:textId="77777777" w:rsidR="00F016A2" w:rsidRPr="00015140" w:rsidRDefault="00F016A2" w:rsidP="00D8651C">
            <w:pPr>
              <w:rPr>
                <w:rFonts w:ascii="GHEA Grapalat" w:eastAsia="GHEA Grapalat" w:hAnsi="GHEA Grapalat" w:cs="GHEA Grapalat"/>
                <w:sz w:val="20"/>
                <w:szCs w:val="20"/>
              </w:rPr>
            </w:pPr>
          </w:p>
        </w:tc>
      </w:tr>
      <w:tr w:rsidR="00F016A2" w:rsidRPr="00015140" w14:paraId="78E06F56" w14:textId="77777777" w:rsidTr="006D2CDF">
        <w:tc>
          <w:tcPr>
            <w:tcW w:w="2836" w:type="dxa"/>
            <w:shd w:val="clear" w:color="auto" w:fill="D9E2F3"/>
            <w:vAlign w:val="center"/>
          </w:tcPr>
          <w:p w14:paraId="2131C17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CD8EBF3" w14:textId="77777777" w:rsidR="00F016A2" w:rsidRPr="00015140" w:rsidRDefault="00F016A2" w:rsidP="00D8651C">
            <w:pPr>
              <w:rPr>
                <w:rFonts w:ascii="GHEA Grapalat" w:eastAsia="GHEA Grapalat" w:hAnsi="GHEA Grapalat" w:cs="GHEA Grapalat"/>
                <w:sz w:val="20"/>
                <w:szCs w:val="20"/>
              </w:rPr>
            </w:pPr>
          </w:p>
        </w:tc>
      </w:tr>
      <w:tr w:rsidR="00F016A2" w:rsidRPr="00015140" w14:paraId="24C03EF2" w14:textId="77777777" w:rsidTr="006D2CDF">
        <w:tc>
          <w:tcPr>
            <w:tcW w:w="2836" w:type="dxa"/>
            <w:shd w:val="clear" w:color="auto" w:fill="D9E2F3"/>
            <w:vAlign w:val="center"/>
          </w:tcPr>
          <w:p w14:paraId="551C40E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37F3F30E" w14:textId="77777777" w:rsidR="00F016A2" w:rsidRPr="00015140" w:rsidRDefault="00F016A2" w:rsidP="00D8651C">
            <w:pPr>
              <w:rPr>
                <w:rFonts w:ascii="GHEA Grapalat" w:eastAsia="GHEA Grapalat" w:hAnsi="GHEA Grapalat" w:cs="GHEA Grapalat"/>
                <w:sz w:val="20"/>
                <w:szCs w:val="20"/>
              </w:rPr>
            </w:pPr>
          </w:p>
        </w:tc>
      </w:tr>
    </w:tbl>
    <w:p w14:paraId="7E3BA21A"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0CA51E9" w14:textId="77777777" w:rsidTr="006D2CDF">
        <w:tc>
          <w:tcPr>
            <w:tcW w:w="2977" w:type="dxa"/>
            <w:shd w:val="clear" w:color="auto" w:fill="D9E2F3"/>
            <w:vAlign w:val="center"/>
          </w:tcPr>
          <w:p w14:paraId="50C6B7A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727F82D0" w14:textId="77777777" w:rsidR="00F016A2" w:rsidRPr="00015140" w:rsidRDefault="00F016A2" w:rsidP="00D8651C">
            <w:pPr>
              <w:rPr>
                <w:rFonts w:ascii="GHEA Grapalat" w:eastAsia="GHEA Grapalat" w:hAnsi="GHEA Grapalat" w:cs="GHEA Grapalat"/>
                <w:sz w:val="20"/>
                <w:szCs w:val="20"/>
              </w:rPr>
            </w:pPr>
          </w:p>
        </w:tc>
      </w:tr>
      <w:tr w:rsidR="00F016A2" w:rsidRPr="00015140" w14:paraId="1CBC267B" w14:textId="77777777" w:rsidTr="006D2CDF">
        <w:tc>
          <w:tcPr>
            <w:tcW w:w="2977" w:type="dxa"/>
            <w:shd w:val="clear" w:color="auto" w:fill="D9E2F3"/>
            <w:vAlign w:val="center"/>
          </w:tcPr>
          <w:p w14:paraId="0CB5244D"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1C3E4A7C" w14:textId="77777777" w:rsidR="00F016A2" w:rsidRPr="00015140" w:rsidRDefault="00F016A2" w:rsidP="00D8651C">
            <w:pPr>
              <w:rPr>
                <w:rFonts w:ascii="GHEA Grapalat" w:eastAsia="GHEA Grapalat" w:hAnsi="GHEA Grapalat" w:cs="GHEA Grapalat"/>
                <w:sz w:val="20"/>
                <w:szCs w:val="20"/>
              </w:rPr>
            </w:pPr>
          </w:p>
        </w:tc>
      </w:tr>
      <w:tr w:rsidR="00F016A2" w:rsidRPr="00015140" w14:paraId="096BD559" w14:textId="77777777" w:rsidTr="006D2CDF">
        <w:tc>
          <w:tcPr>
            <w:tcW w:w="2977" w:type="dxa"/>
            <w:shd w:val="clear" w:color="auto" w:fill="D9E2F3"/>
            <w:vAlign w:val="center"/>
          </w:tcPr>
          <w:p w14:paraId="791CEF55" w14:textId="77777777" w:rsidR="00F016A2" w:rsidRPr="00015140"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61687FD" w14:textId="77777777" w:rsidR="00F016A2" w:rsidRPr="00015140" w:rsidRDefault="00F016A2" w:rsidP="00D8651C">
            <w:pPr>
              <w:rPr>
                <w:rFonts w:ascii="GHEA Grapalat" w:eastAsia="GHEA Grapalat" w:hAnsi="GHEA Grapalat" w:cs="GHEA Grapalat"/>
                <w:sz w:val="20"/>
                <w:szCs w:val="20"/>
              </w:rPr>
            </w:pPr>
          </w:p>
        </w:tc>
      </w:tr>
      <w:tr w:rsidR="00F016A2" w:rsidRPr="00015140" w14:paraId="4949D731" w14:textId="77777777" w:rsidTr="006D2CDF">
        <w:tc>
          <w:tcPr>
            <w:tcW w:w="2977" w:type="dxa"/>
            <w:shd w:val="clear" w:color="auto" w:fill="D9E2F3"/>
            <w:vAlign w:val="center"/>
          </w:tcPr>
          <w:p w14:paraId="08E4620B" w14:textId="77777777" w:rsidR="00F016A2" w:rsidRPr="00015140"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3C920801" w14:textId="77777777" w:rsidR="00F016A2" w:rsidRPr="00015140" w:rsidRDefault="00F016A2" w:rsidP="00D8651C">
            <w:pPr>
              <w:rPr>
                <w:rFonts w:ascii="GHEA Grapalat" w:eastAsia="GHEA Grapalat" w:hAnsi="GHEA Grapalat" w:cs="GHEA Grapalat"/>
                <w:sz w:val="20"/>
                <w:szCs w:val="20"/>
              </w:rPr>
            </w:pPr>
          </w:p>
        </w:tc>
      </w:tr>
      <w:tr w:rsidR="00F016A2" w:rsidRPr="00015140" w14:paraId="68384696" w14:textId="77777777" w:rsidTr="006D2CDF">
        <w:tc>
          <w:tcPr>
            <w:tcW w:w="2977" w:type="dxa"/>
            <w:shd w:val="clear" w:color="auto" w:fill="D9E2F3"/>
            <w:vAlign w:val="center"/>
          </w:tcPr>
          <w:p w14:paraId="30D161E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6BA65C85" w14:textId="77777777" w:rsidR="00F016A2" w:rsidRPr="00015140" w:rsidRDefault="00F016A2" w:rsidP="00D8651C">
            <w:pPr>
              <w:rPr>
                <w:rFonts w:ascii="GHEA Grapalat" w:eastAsia="GHEA Grapalat" w:hAnsi="GHEA Grapalat" w:cs="GHEA Grapalat"/>
                <w:sz w:val="20"/>
                <w:szCs w:val="20"/>
              </w:rPr>
            </w:pPr>
          </w:p>
        </w:tc>
      </w:tr>
    </w:tbl>
    <w:p w14:paraId="51F8D477"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0E0E4055" w14:textId="77777777" w:rsidTr="006D2CDF">
        <w:tc>
          <w:tcPr>
            <w:tcW w:w="2943" w:type="dxa"/>
            <w:shd w:val="clear" w:color="auto" w:fill="D9E2F3"/>
            <w:vAlign w:val="center"/>
          </w:tcPr>
          <w:p w14:paraId="51FBA94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3E98FC27" w14:textId="77777777" w:rsidR="00F016A2" w:rsidRPr="00015140" w:rsidRDefault="00F016A2" w:rsidP="00D8651C">
            <w:pPr>
              <w:rPr>
                <w:rFonts w:ascii="GHEA Grapalat" w:eastAsia="GHEA Grapalat" w:hAnsi="GHEA Grapalat" w:cs="GHEA Grapalat"/>
                <w:sz w:val="20"/>
                <w:szCs w:val="20"/>
              </w:rPr>
            </w:pPr>
          </w:p>
        </w:tc>
      </w:tr>
      <w:tr w:rsidR="00F016A2" w:rsidRPr="00015140" w14:paraId="56C9B7ED" w14:textId="77777777" w:rsidTr="006D2CDF">
        <w:tc>
          <w:tcPr>
            <w:tcW w:w="2943" w:type="dxa"/>
            <w:shd w:val="clear" w:color="auto" w:fill="D9E2F3"/>
            <w:vAlign w:val="center"/>
          </w:tcPr>
          <w:p w14:paraId="53C6C063"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0ACF890F" w14:textId="77777777" w:rsidR="00F016A2" w:rsidRPr="00015140" w:rsidRDefault="00F016A2" w:rsidP="00D8651C">
            <w:pPr>
              <w:rPr>
                <w:rFonts w:ascii="GHEA Grapalat" w:eastAsia="GHEA Grapalat" w:hAnsi="GHEA Grapalat" w:cs="GHEA Grapalat"/>
                <w:sz w:val="20"/>
                <w:szCs w:val="20"/>
              </w:rPr>
            </w:pPr>
          </w:p>
        </w:tc>
      </w:tr>
      <w:tr w:rsidR="00F016A2" w:rsidRPr="00015140" w14:paraId="5425FB3A" w14:textId="77777777" w:rsidTr="006D2CDF">
        <w:tc>
          <w:tcPr>
            <w:tcW w:w="2943" w:type="dxa"/>
            <w:shd w:val="clear" w:color="auto" w:fill="D9E2F3"/>
            <w:vAlign w:val="center"/>
          </w:tcPr>
          <w:p w14:paraId="13A1D0C6"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1D2EEF5" w14:textId="77777777" w:rsidR="00F016A2" w:rsidRPr="00015140" w:rsidRDefault="00F016A2" w:rsidP="00D8651C">
            <w:pPr>
              <w:rPr>
                <w:rFonts w:ascii="GHEA Grapalat" w:eastAsia="GHEA Grapalat" w:hAnsi="GHEA Grapalat" w:cs="GHEA Grapalat"/>
                <w:sz w:val="20"/>
                <w:szCs w:val="20"/>
              </w:rPr>
            </w:pPr>
          </w:p>
        </w:tc>
      </w:tr>
      <w:tr w:rsidR="00F016A2" w:rsidRPr="00015140" w14:paraId="75178E63" w14:textId="77777777" w:rsidTr="006D2CDF">
        <w:tc>
          <w:tcPr>
            <w:tcW w:w="2943" w:type="dxa"/>
            <w:shd w:val="clear" w:color="auto" w:fill="D9E2F3"/>
            <w:vAlign w:val="center"/>
          </w:tcPr>
          <w:p w14:paraId="5023D22F" w14:textId="77777777" w:rsidR="00F016A2" w:rsidRPr="00015140"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943476B" w14:textId="77777777" w:rsidR="00F016A2" w:rsidRPr="00015140" w:rsidRDefault="00F016A2" w:rsidP="00D8651C">
            <w:pPr>
              <w:rPr>
                <w:rFonts w:ascii="GHEA Grapalat" w:eastAsia="GHEA Grapalat" w:hAnsi="GHEA Grapalat" w:cs="GHEA Grapalat"/>
                <w:sz w:val="20"/>
                <w:szCs w:val="20"/>
              </w:rPr>
            </w:pPr>
          </w:p>
        </w:tc>
      </w:tr>
    </w:tbl>
    <w:p w14:paraId="23BE66D9"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0EADB20C" w14:textId="77777777" w:rsidTr="006D2CDF">
        <w:tc>
          <w:tcPr>
            <w:tcW w:w="2837" w:type="dxa"/>
            <w:shd w:val="clear" w:color="auto" w:fill="D9E2F3"/>
            <w:vAlign w:val="center"/>
          </w:tcPr>
          <w:p w14:paraId="5A7C687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178" w:type="dxa"/>
            <w:vAlign w:val="center"/>
          </w:tcPr>
          <w:p w14:paraId="71C0DB65" w14:textId="77777777" w:rsidR="00F016A2" w:rsidRPr="00015140" w:rsidRDefault="00F016A2" w:rsidP="00D8651C">
            <w:pPr>
              <w:rPr>
                <w:rFonts w:ascii="GHEA Grapalat" w:eastAsia="GHEA Grapalat" w:hAnsi="GHEA Grapalat" w:cs="GHEA Grapalat"/>
                <w:sz w:val="20"/>
                <w:szCs w:val="20"/>
              </w:rPr>
            </w:pPr>
          </w:p>
        </w:tc>
      </w:tr>
      <w:tr w:rsidR="00F016A2" w:rsidRPr="00015140" w14:paraId="232AA75F" w14:textId="77777777" w:rsidTr="006D2CDF">
        <w:tc>
          <w:tcPr>
            <w:tcW w:w="2837" w:type="dxa"/>
            <w:shd w:val="clear" w:color="auto" w:fill="D9E2F3"/>
            <w:vAlign w:val="center"/>
          </w:tcPr>
          <w:p w14:paraId="38942FA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27F5FE54" w14:textId="77777777" w:rsidR="00F016A2" w:rsidRPr="00015140" w:rsidRDefault="00F016A2" w:rsidP="00D8651C">
            <w:pPr>
              <w:rPr>
                <w:rFonts w:ascii="GHEA Grapalat" w:eastAsia="GHEA Grapalat" w:hAnsi="GHEA Grapalat" w:cs="GHEA Grapalat"/>
                <w:sz w:val="20"/>
                <w:szCs w:val="20"/>
              </w:rPr>
            </w:pPr>
          </w:p>
        </w:tc>
      </w:tr>
      <w:tr w:rsidR="00F016A2" w:rsidRPr="00015140" w14:paraId="61DC3AD3" w14:textId="77777777" w:rsidTr="006D2CDF">
        <w:tc>
          <w:tcPr>
            <w:tcW w:w="2837" w:type="dxa"/>
            <w:shd w:val="clear" w:color="auto" w:fill="D9E2F3"/>
            <w:vAlign w:val="center"/>
          </w:tcPr>
          <w:p w14:paraId="3663AC9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28E12F31" w14:textId="77777777" w:rsidR="00F016A2" w:rsidRPr="00015140" w:rsidRDefault="00F016A2" w:rsidP="00D8651C">
            <w:pPr>
              <w:rPr>
                <w:rFonts w:ascii="GHEA Grapalat" w:eastAsia="GHEA Grapalat" w:hAnsi="GHEA Grapalat" w:cs="GHEA Grapalat"/>
                <w:sz w:val="20"/>
                <w:szCs w:val="20"/>
              </w:rPr>
            </w:pPr>
          </w:p>
        </w:tc>
      </w:tr>
      <w:tr w:rsidR="00F016A2" w:rsidRPr="00015140" w14:paraId="6839A83D" w14:textId="77777777" w:rsidTr="006D2CDF">
        <w:tc>
          <w:tcPr>
            <w:tcW w:w="2837" w:type="dxa"/>
            <w:shd w:val="clear" w:color="auto" w:fill="D9E2F3"/>
            <w:vAlign w:val="center"/>
          </w:tcPr>
          <w:p w14:paraId="58C98A3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6C755F6" w14:textId="77777777" w:rsidR="00F016A2" w:rsidRPr="00015140" w:rsidRDefault="00F016A2" w:rsidP="00D8651C">
            <w:pPr>
              <w:rPr>
                <w:rFonts w:ascii="GHEA Grapalat" w:eastAsia="GHEA Grapalat" w:hAnsi="GHEA Grapalat" w:cs="GHEA Grapalat"/>
                <w:sz w:val="20"/>
                <w:szCs w:val="20"/>
              </w:rPr>
            </w:pPr>
          </w:p>
        </w:tc>
      </w:tr>
    </w:tbl>
    <w:p w14:paraId="06F81F41"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0FB0A808" w14:textId="77777777" w:rsidTr="006D2CDF">
        <w:trPr>
          <w:trHeight w:val="924"/>
        </w:trPr>
        <w:tc>
          <w:tcPr>
            <w:tcW w:w="9016" w:type="dxa"/>
            <w:gridSpan w:val="2"/>
            <w:vAlign w:val="center"/>
          </w:tcPr>
          <w:p w14:paraId="77D3B416" w14:textId="77777777" w:rsidR="00F016A2" w:rsidRPr="00015140" w:rsidRDefault="00BC6661"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348C6A42" w14:textId="77777777" w:rsidTr="006D2CDF">
        <w:trPr>
          <w:trHeight w:val="684"/>
        </w:trPr>
        <w:tc>
          <w:tcPr>
            <w:tcW w:w="4508" w:type="dxa"/>
            <w:shd w:val="clear" w:color="auto" w:fill="D9E2F3"/>
            <w:vAlign w:val="center"/>
          </w:tcPr>
          <w:p w14:paraId="072AEE1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14FC77CB" w14:textId="77777777" w:rsidR="00F016A2" w:rsidRPr="00015140" w:rsidRDefault="00F016A2" w:rsidP="00D8651C">
            <w:pPr>
              <w:rPr>
                <w:rFonts w:ascii="GHEA Grapalat" w:eastAsia="GHEA Grapalat" w:hAnsi="GHEA Grapalat" w:cs="GHEA Grapalat"/>
                <w:sz w:val="20"/>
                <w:szCs w:val="20"/>
              </w:rPr>
            </w:pPr>
          </w:p>
        </w:tc>
      </w:tr>
      <w:tr w:rsidR="00F016A2" w:rsidRPr="00015140" w14:paraId="454AEF33" w14:textId="77777777" w:rsidTr="006D2CDF">
        <w:trPr>
          <w:trHeight w:val="1282"/>
        </w:trPr>
        <w:tc>
          <w:tcPr>
            <w:tcW w:w="4508" w:type="dxa"/>
            <w:shd w:val="clear" w:color="auto" w:fill="D9E2F3"/>
            <w:vAlign w:val="center"/>
          </w:tcPr>
          <w:p w14:paraId="09D532B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306FD3B"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E2D921B"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05CBC8DF" w14:textId="77777777" w:rsidTr="006D2CDF">
        <w:tc>
          <w:tcPr>
            <w:tcW w:w="9016" w:type="dxa"/>
            <w:gridSpan w:val="2"/>
            <w:vAlign w:val="center"/>
          </w:tcPr>
          <w:p w14:paraId="66C745C0"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08E8B303" w14:textId="77777777" w:rsidTr="006D2CDF">
        <w:tc>
          <w:tcPr>
            <w:tcW w:w="9016" w:type="dxa"/>
            <w:gridSpan w:val="2"/>
            <w:vAlign w:val="center"/>
          </w:tcPr>
          <w:p w14:paraId="75E5B89F" w14:textId="77777777" w:rsidR="00F016A2" w:rsidRPr="00015140" w:rsidRDefault="00BC6661"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6228285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3DF26C60" w14:textId="77777777" w:rsidTr="006D2CDF">
        <w:trPr>
          <w:trHeight w:val="924"/>
        </w:trPr>
        <w:tc>
          <w:tcPr>
            <w:tcW w:w="9016" w:type="dxa"/>
            <w:gridSpan w:val="2"/>
            <w:vAlign w:val="center"/>
          </w:tcPr>
          <w:p w14:paraId="399FAE67" w14:textId="77777777" w:rsidR="00F016A2" w:rsidRPr="00015140" w:rsidRDefault="00BC6661"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3B9C54CB" w14:textId="77777777" w:rsidTr="006D2CDF">
        <w:trPr>
          <w:trHeight w:val="684"/>
        </w:trPr>
        <w:tc>
          <w:tcPr>
            <w:tcW w:w="4508" w:type="dxa"/>
            <w:shd w:val="clear" w:color="auto" w:fill="D9E2F3"/>
            <w:vAlign w:val="center"/>
          </w:tcPr>
          <w:p w14:paraId="1834793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01BF540" w14:textId="77777777" w:rsidR="00F016A2" w:rsidRPr="00015140" w:rsidRDefault="00F016A2" w:rsidP="00D8651C">
            <w:pPr>
              <w:rPr>
                <w:rFonts w:ascii="GHEA Grapalat" w:eastAsia="GHEA Grapalat" w:hAnsi="GHEA Grapalat" w:cs="GHEA Grapalat"/>
                <w:sz w:val="20"/>
                <w:szCs w:val="20"/>
              </w:rPr>
            </w:pPr>
          </w:p>
        </w:tc>
      </w:tr>
      <w:tr w:rsidR="00F016A2" w:rsidRPr="00015140" w14:paraId="13B182F1" w14:textId="77777777" w:rsidTr="006D2CDF">
        <w:trPr>
          <w:trHeight w:val="1282"/>
        </w:trPr>
        <w:tc>
          <w:tcPr>
            <w:tcW w:w="4508" w:type="dxa"/>
            <w:shd w:val="clear" w:color="auto" w:fill="D9E2F3"/>
            <w:vAlign w:val="center"/>
          </w:tcPr>
          <w:p w14:paraId="776DC09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88260AF"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CC3EEEB"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3EA70081" w14:textId="77777777" w:rsidTr="006D2CDF">
        <w:tc>
          <w:tcPr>
            <w:tcW w:w="9016" w:type="dxa"/>
            <w:gridSpan w:val="2"/>
            <w:vAlign w:val="center"/>
          </w:tcPr>
          <w:p w14:paraId="1BF91BAA"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399A77C0" w14:textId="77777777" w:rsidTr="006D2CDF">
        <w:tc>
          <w:tcPr>
            <w:tcW w:w="9016" w:type="dxa"/>
            <w:gridSpan w:val="2"/>
            <w:vAlign w:val="center"/>
          </w:tcPr>
          <w:p w14:paraId="27CB3419"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357453B7" w14:textId="77777777" w:rsidTr="006D2CDF">
        <w:tc>
          <w:tcPr>
            <w:tcW w:w="9016" w:type="dxa"/>
            <w:gridSpan w:val="2"/>
            <w:vAlign w:val="center"/>
          </w:tcPr>
          <w:p w14:paraId="75F0E454"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39DD32E9" w14:textId="77777777" w:rsidTr="006D2CDF">
        <w:tc>
          <w:tcPr>
            <w:tcW w:w="9016" w:type="dxa"/>
            <w:gridSpan w:val="2"/>
            <w:vAlign w:val="center"/>
          </w:tcPr>
          <w:p w14:paraId="4ABC6E38"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729C84CB" w14:textId="77777777" w:rsidTr="006D2CDF">
        <w:tc>
          <w:tcPr>
            <w:tcW w:w="2837" w:type="dxa"/>
            <w:shd w:val="clear" w:color="auto" w:fill="D9E2F3"/>
            <w:vAlign w:val="center"/>
          </w:tcPr>
          <w:p w14:paraId="1B6D30A3"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6EFA512" w14:textId="77777777" w:rsidR="00F016A2" w:rsidRPr="00015140" w:rsidRDefault="00F016A2" w:rsidP="00D8651C">
            <w:pPr>
              <w:rPr>
                <w:rFonts w:ascii="GHEA Grapalat" w:eastAsia="GHEA Grapalat" w:hAnsi="GHEA Grapalat" w:cs="GHEA Grapalat"/>
                <w:sz w:val="20"/>
                <w:szCs w:val="20"/>
              </w:rPr>
            </w:pPr>
          </w:p>
        </w:tc>
      </w:tr>
      <w:tr w:rsidR="00F016A2" w:rsidRPr="00015140" w14:paraId="1BA54542" w14:textId="77777777" w:rsidTr="006D2CDF">
        <w:tc>
          <w:tcPr>
            <w:tcW w:w="2837" w:type="dxa"/>
            <w:shd w:val="clear" w:color="auto" w:fill="D9E2F3"/>
            <w:vAlign w:val="center"/>
          </w:tcPr>
          <w:p w14:paraId="799F571B"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0DD8E48"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7EA85A83"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B4D7F0C" w14:textId="77777777" w:rsidTr="006D2CDF">
        <w:tc>
          <w:tcPr>
            <w:tcW w:w="2837" w:type="dxa"/>
            <w:shd w:val="clear" w:color="auto" w:fill="D9E2F3"/>
            <w:vAlign w:val="center"/>
          </w:tcPr>
          <w:p w14:paraId="2E5EBD95"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CA1191F" w14:textId="77777777" w:rsidR="00F016A2" w:rsidRPr="00015140" w:rsidRDefault="00BC6661"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070FBF76"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5AF4473D" w14:textId="77777777" w:rsidTr="006D2CDF">
        <w:tc>
          <w:tcPr>
            <w:tcW w:w="2837" w:type="dxa"/>
            <w:shd w:val="clear" w:color="auto" w:fill="D9E2F3"/>
            <w:vAlign w:val="center"/>
          </w:tcPr>
          <w:p w14:paraId="0230CC0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50F6722" w14:textId="77777777" w:rsidR="00F016A2" w:rsidRPr="00015140" w:rsidRDefault="00F016A2" w:rsidP="00D8651C">
            <w:pPr>
              <w:rPr>
                <w:rFonts w:ascii="GHEA Grapalat" w:eastAsia="GHEA Grapalat" w:hAnsi="GHEA Grapalat" w:cs="GHEA Grapalat"/>
                <w:sz w:val="20"/>
                <w:szCs w:val="20"/>
              </w:rPr>
            </w:pPr>
          </w:p>
        </w:tc>
      </w:tr>
      <w:tr w:rsidR="00F016A2" w:rsidRPr="00015140" w14:paraId="193D8695" w14:textId="77777777" w:rsidTr="006D2CDF">
        <w:tc>
          <w:tcPr>
            <w:tcW w:w="2837" w:type="dxa"/>
            <w:shd w:val="clear" w:color="auto" w:fill="D9E2F3"/>
            <w:vAlign w:val="center"/>
          </w:tcPr>
          <w:p w14:paraId="685DCF5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71E92BAD" w14:textId="77777777" w:rsidR="00F016A2" w:rsidRPr="00015140" w:rsidRDefault="00F016A2" w:rsidP="00D8651C">
            <w:pPr>
              <w:rPr>
                <w:rFonts w:ascii="GHEA Grapalat" w:eastAsia="GHEA Grapalat" w:hAnsi="GHEA Grapalat" w:cs="GHEA Grapalat"/>
                <w:sz w:val="20"/>
                <w:szCs w:val="20"/>
              </w:rPr>
            </w:pPr>
          </w:p>
        </w:tc>
      </w:tr>
    </w:tbl>
    <w:p w14:paraId="6860C9FC" w14:textId="77777777" w:rsidR="00F016A2" w:rsidRPr="00015140" w:rsidRDefault="00F016A2" w:rsidP="00D8651C">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6431A9CD"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604C14D5"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3B43000E" w14:textId="77777777" w:rsidTr="006D2CDF">
        <w:tc>
          <w:tcPr>
            <w:tcW w:w="2835" w:type="dxa"/>
            <w:shd w:val="clear" w:color="auto" w:fill="D9E2F3"/>
            <w:vAlign w:val="center"/>
          </w:tcPr>
          <w:p w14:paraId="61C816C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541EC39B" w14:textId="77777777" w:rsidR="00F016A2" w:rsidRPr="00015140" w:rsidRDefault="00F016A2" w:rsidP="00D8651C">
            <w:pPr>
              <w:rPr>
                <w:rFonts w:ascii="GHEA Grapalat" w:eastAsia="GHEA Grapalat" w:hAnsi="GHEA Grapalat" w:cs="GHEA Grapalat"/>
                <w:sz w:val="20"/>
                <w:szCs w:val="20"/>
              </w:rPr>
            </w:pPr>
          </w:p>
        </w:tc>
      </w:tr>
      <w:tr w:rsidR="00F016A2" w:rsidRPr="00015140" w14:paraId="76AEEBE9" w14:textId="77777777" w:rsidTr="006D2CDF">
        <w:tc>
          <w:tcPr>
            <w:tcW w:w="2835" w:type="dxa"/>
            <w:shd w:val="clear" w:color="auto" w:fill="D9E2F3"/>
            <w:vAlign w:val="center"/>
          </w:tcPr>
          <w:p w14:paraId="1465DE6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311A335" w14:textId="77777777" w:rsidR="00F016A2" w:rsidRPr="00015140" w:rsidRDefault="00F016A2" w:rsidP="00D8651C">
            <w:pPr>
              <w:rPr>
                <w:rFonts w:ascii="GHEA Grapalat" w:eastAsia="GHEA Grapalat" w:hAnsi="GHEA Grapalat" w:cs="GHEA Grapalat"/>
                <w:sz w:val="20"/>
                <w:szCs w:val="20"/>
              </w:rPr>
            </w:pPr>
          </w:p>
        </w:tc>
      </w:tr>
      <w:tr w:rsidR="00F016A2" w:rsidRPr="00015140" w14:paraId="6ACC09CA" w14:textId="77777777" w:rsidTr="006D2CDF">
        <w:tc>
          <w:tcPr>
            <w:tcW w:w="2835" w:type="dxa"/>
            <w:shd w:val="clear" w:color="auto" w:fill="D9E2F3"/>
            <w:vAlign w:val="center"/>
          </w:tcPr>
          <w:p w14:paraId="2F9D4AA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0467A3B" w14:textId="77777777" w:rsidR="00F016A2" w:rsidRPr="00015140" w:rsidRDefault="00F016A2" w:rsidP="00D8651C">
            <w:pPr>
              <w:rPr>
                <w:rFonts w:ascii="GHEA Grapalat" w:eastAsia="GHEA Grapalat" w:hAnsi="GHEA Grapalat" w:cs="GHEA Grapalat"/>
                <w:sz w:val="20"/>
                <w:szCs w:val="20"/>
              </w:rPr>
            </w:pPr>
          </w:p>
        </w:tc>
      </w:tr>
      <w:tr w:rsidR="00F016A2" w:rsidRPr="00015140" w14:paraId="685C1D7A" w14:textId="77777777" w:rsidTr="006D2CDF">
        <w:tc>
          <w:tcPr>
            <w:tcW w:w="2835" w:type="dxa"/>
            <w:shd w:val="clear" w:color="auto" w:fill="D9E2F3"/>
            <w:vAlign w:val="center"/>
          </w:tcPr>
          <w:p w14:paraId="30A07ADA"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795C966" w14:textId="77777777" w:rsidR="00F016A2" w:rsidRPr="00015140" w:rsidRDefault="00F016A2" w:rsidP="00D8651C">
            <w:pPr>
              <w:rPr>
                <w:rFonts w:ascii="GHEA Grapalat" w:eastAsia="GHEA Grapalat" w:hAnsi="GHEA Grapalat" w:cs="GHEA Grapalat"/>
                <w:sz w:val="20"/>
                <w:szCs w:val="20"/>
              </w:rPr>
            </w:pPr>
          </w:p>
        </w:tc>
      </w:tr>
      <w:tr w:rsidR="00F016A2" w:rsidRPr="00015140" w14:paraId="32745EE4" w14:textId="77777777" w:rsidTr="006D2CDF">
        <w:tc>
          <w:tcPr>
            <w:tcW w:w="2835" w:type="dxa"/>
            <w:shd w:val="clear" w:color="auto" w:fill="D9E2F3"/>
            <w:vAlign w:val="center"/>
          </w:tcPr>
          <w:p w14:paraId="30E3BFD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2C4371E0" w14:textId="77777777" w:rsidR="00F016A2" w:rsidRPr="00015140" w:rsidRDefault="00F016A2" w:rsidP="00D8651C">
            <w:pPr>
              <w:rPr>
                <w:rFonts w:ascii="GHEA Grapalat" w:eastAsia="GHEA Grapalat" w:hAnsi="GHEA Grapalat" w:cs="GHEA Grapalat"/>
                <w:sz w:val="20"/>
                <w:szCs w:val="20"/>
              </w:rPr>
            </w:pPr>
          </w:p>
        </w:tc>
      </w:tr>
      <w:tr w:rsidR="00F016A2" w:rsidRPr="00015140" w14:paraId="1EF1A824" w14:textId="77777777" w:rsidTr="006D2CDF">
        <w:tc>
          <w:tcPr>
            <w:tcW w:w="2835" w:type="dxa"/>
            <w:shd w:val="clear" w:color="auto" w:fill="D9E2F3"/>
            <w:vAlign w:val="center"/>
          </w:tcPr>
          <w:p w14:paraId="3569135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1B18BC04" w14:textId="77777777" w:rsidR="00F016A2" w:rsidRPr="00015140" w:rsidRDefault="00F016A2" w:rsidP="00D8651C">
            <w:pPr>
              <w:rPr>
                <w:rFonts w:ascii="GHEA Grapalat" w:eastAsia="GHEA Grapalat" w:hAnsi="GHEA Grapalat" w:cs="GHEA Grapalat"/>
                <w:sz w:val="20"/>
                <w:szCs w:val="20"/>
              </w:rPr>
            </w:pPr>
          </w:p>
        </w:tc>
      </w:tr>
      <w:tr w:rsidR="00F016A2" w:rsidRPr="00015140" w14:paraId="020CC16A" w14:textId="77777777" w:rsidTr="006D2CDF">
        <w:tc>
          <w:tcPr>
            <w:tcW w:w="2835" w:type="dxa"/>
            <w:shd w:val="clear" w:color="auto" w:fill="D9E2F3"/>
            <w:vAlign w:val="center"/>
          </w:tcPr>
          <w:p w14:paraId="37CC39E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0D54D8C" w14:textId="77777777" w:rsidR="00F016A2" w:rsidRPr="00015140" w:rsidRDefault="00F016A2" w:rsidP="00D8651C">
            <w:pPr>
              <w:rPr>
                <w:rFonts w:ascii="GHEA Grapalat" w:eastAsia="GHEA Grapalat" w:hAnsi="GHEA Grapalat" w:cs="GHEA Grapalat"/>
                <w:sz w:val="20"/>
                <w:szCs w:val="20"/>
              </w:rPr>
            </w:pPr>
          </w:p>
        </w:tc>
      </w:tr>
    </w:tbl>
    <w:p w14:paraId="3E64B2E9"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FD3C29F" w14:textId="77777777" w:rsidTr="006D2CDF">
        <w:trPr>
          <w:trHeight w:val="853"/>
        </w:trPr>
        <w:tc>
          <w:tcPr>
            <w:tcW w:w="2835" w:type="dxa"/>
            <w:vMerge w:val="restart"/>
            <w:shd w:val="clear" w:color="auto" w:fill="D9E2F3"/>
            <w:vAlign w:val="center"/>
          </w:tcPr>
          <w:p w14:paraId="38305F5A"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015140" w:rsidRDefault="00F016A2" w:rsidP="00D8651C">
            <w:pPr>
              <w:rPr>
                <w:rFonts w:ascii="GHEA Grapalat" w:eastAsia="GHEA Grapalat" w:hAnsi="GHEA Grapalat" w:cs="GHEA Grapalat"/>
                <w:sz w:val="20"/>
                <w:szCs w:val="20"/>
              </w:rPr>
            </w:pPr>
          </w:p>
        </w:tc>
      </w:tr>
      <w:tr w:rsidR="00F016A2" w:rsidRPr="00015140" w14:paraId="59CEC8FB" w14:textId="77777777" w:rsidTr="006D2CDF">
        <w:trPr>
          <w:trHeight w:val="850"/>
        </w:trPr>
        <w:tc>
          <w:tcPr>
            <w:tcW w:w="2835" w:type="dxa"/>
            <w:vMerge/>
            <w:shd w:val="clear" w:color="auto" w:fill="D9E2F3"/>
            <w:vAlign w:val="center"/>
          </w:tcPr>
          <w:p w14:paraId="49DDF77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36CA3A4" w14:textId="77777777" w:rsidR="00F016A2" w:rsidRPr="00015140" w:rsidRDefault="00F016A2" w:rsidP="00D8651C">
            <w:pPr>
              <w:rPr>
                <w:rFonts w:ascii="GHEA Grapalat" w:eastAsia="GHEA Grapalat" w:hAnsi="GHEA Grapalat" w:cs="GHEA Grapalat"/>
                <w:sz w:val="20"/>
                <w:szCs w:val="20"/>
              </w:rPr>
            </w:pPr>
          </w:p>
        </w:tc>
      </w:tr>
      <w:tr w:rsidR="00F016A2" w:rsidRPr="00015140" w14:paraId="5953ECB7" w14:textId="77777777" w:rsidTr="006D2CDF">
        <w:trPr>
          <w:trHeight w:val="850"/>
        </w:trPr>
        <w:tc>
          <w:tcPr>
            <w:tcW w:w="2835" w:type="dxa"/>
            <w:vMerge/>
            <w:shd w:val="clear" w:color="auto" w:fill="D9E2F3"/>
            <w:vAlign w:val="center"/>
          </w:tcPr>
          <w:p w14:paraId="6D012F6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857E87" w14:textId="77777777" w:rsidR="00F016A2" w:rsidRPr="00015140" w:rsidRDefault="00F016A2" w:rsidP="00D8651C">
            <w:pPr>
              <w:rPr>
                <w:rFonts w:ascii="GHEA Grapalat" w:eastAsia="GHEA Grapalat" w:hAnsi="GHEA Grapalat" w:cs="GHEA Grapalat"/>
                <w:sz w:val="20"/>
                <w:szCs w:val="20"/>
              </w:rPr>
            </w:pPr>
          </w:p>
        </w:tc>
      </w:tr>
      <w:tr w:rsidR="00F016A2" w:rsidRPr="00015140" w14:paraId="2909A246" w14:textId="77777777" w:rsidTr="006D2CDF">
        <w:trPr>
          <w:trHeight w:val="850"/>
        </w:trPr>
        <w:tc>
          <w:tcPr>
            <w:tcW w:w="2835" w:type="dxa"/>
            <w:vMerge/>
            <w:shd w:val="clear" w:color="auto" w:fill="D9E2F3"/>
            <w:vAlign w:val="center"/>
          </w:tcPr>
          <w:p w14:paraId="03AD02F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F58B44D" w14:textId="77777777" w:rsidR="00F016A2" w:rsidRPr="00015140" w:rsidRDefault="00F016A2" w:rsidP="00D8651C">
            <w:pPr>
              <w:rPr>
                <w:rFonts w:ascii="GHEA Grapalat" w:eastAsia="GHEA Grapalat" w:hAnsi="GHEA Grapalat" w:cs="GHEA Grapalat"/>
                <w:sz w:val="20"/>
                <w:szCs w:val="20"/>
              </w:rPr>
            </w:pPr>
          </w:p>
        </w:tc>
      </w:tr>
      <w:tr w:rsidR="00F016A2" w:rsidRPr="00015140" w14:paraId="438FAD14" w14:textId="77777777" w:rsidTr="006D2CDF">
        <w:trPr>
          <w:trHeight w:val="850"/>
        </w:trPr>
        <w:tc>
          <w:tcPr>
            <w:tcW w:w="2835" w:type="dxa"/>
            <w:vMerge/>
            <w:shd w:val="clear" w:color="auto" w:fill="D9E2F3"/>
            <w:vAlign w:val="center"/>
          </w:tcPr>
          <w:p w14:paraId="71A329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B69C3F7" w14:textId="77777777" w:rsidR="00F016A2" w:rsidRPr="00015140" w:rsidRDefault="00F016A2" w:rsidP="00D8651C">
            <w:pPr>
              <w:rPr>
                <w:rFonts w:ascii="GHEA Grapalat" w:eastAsia="GHEA Grapalat" w:hAnsi="GHEA Grapalat" w:cs="GHEA Grapalat"/>
                <w:sz w:val="20"/>
                <w:szCs w:val="20"/>
              </w:rPr>
            </w:pPr>
          </w:p>
        </w:tc>
      </w:tr>
    </w:tbl>
    <w:p w14:paraId="79EFA3A4"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EBC36F1" w14:textId="77777777" w:rsidTr="006D2CDF">
        <w:tc>
          <w:tcPr>
            <w:tcW w:w="2835" w:type="dxa"/>
            <w:shd w:val="clear" w:color="auto" w:fill="D9E2F3"/>
            <w:vAlign w:val="center"/>
          </w:tcPr>
          <w:p w14:paraId="7965C07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4F947E40" w14:textId="77777777" w:rsidR="00F016A2" w:rsidRPr="00015140" w:rsidRDefault="00F016A2" w:rsidP="00D8651C">
            <w:pPr>
              <w:rPr>
                <w:rFonts w:ascii="GHEA Grapalat" w:eastAsia="GHEA Grapalat" w:hAnsi="GHEA Grapalat" w:cs="GHEA Grapalat"/>
                <w:sz w:val="20"/>
                <w:szCs w:val="20"/>
              </w:rPr>
            </w:pPr>
          </w:p>
        </w:tc>
      </w:tr>
      <w:tr w:rsidR="00F016A2" w:rsidRPr="00015140" w14:paraId="2040A6A5" w14:textId="77777777" w:rsidTr="006D2CDF">
        <w:tc>
          <w:tcPr>
            <w:tcW w:w="2835" w:type="dxa"/>
            <w:shd w:val="clear" w:color="auto" w:fill="D9E2F3"/>
            <w:vAlign w:val="center"/>
          </w:tcPr>
          <w:p w14:paraId="65947F4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CE3F528" w14:textId="77777777" w:rsidR="00F016A2" w:rsidRPr="00015140" w:rsidRDefault="00F016A2" w:rsidP="00D8651C">
            <w:pPr>
              <w:rPr>
                <w:rFonts w:ascii="GHEA Grapalat" w:eastAsia="GHEA Grapalat" w:hAnsi="GHEA Grapalat" w:cs="GHEA Grapalat"/>
                <w:sz w:val="20"/>
                <w:szCs w:val="20"/>
              </w:rPr>
            </w:pPr>
          </w:p>
        </w:tc>
      </w:tr>
    </w:tbl>
    <w:p w14:paraId="6B45DABC" w14:textId="77777777" w:rsidR="00F016A2" w:rsidRPr="00015140" w:rsidRDefault="00F016A2" w:rsidP="00D8651C">
      <w:p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br w:type="page"/>
      </w:r>
    </w:p>
    <w:p w14:paraId="71E5537B" w14:textId="77777777" w:rsidR="00F016A2" w:rsidRPr="00015140"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48C17185" w14:textId="77777777" w:rsidTr="006D2CDF">
        <w:tc>
          <w:tcPr>
            <w:tcW w:w="9016" w:type="dxa"/>
            <w:shd w:val="clear" w:color="auto" w:fill="DBE5F1" w:themeFill="accent1" w:themeFillTint="33"/>
          </w:tcPr>
          <w:p w14:paraId="05C09930" w14:textId="77777777" w:rsidR="00F016A2" w:rsidRPr="00015140" w:rsidRDefault="00F016A2" w:rsidP="00D8651C">
            <w:pP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1586B3D9" w14:textId="77777777" w:rsidTr="006D2CDF">
        <w:trPr>
          <w:trHeight w:val="10187"/>
        </w:trPr>
        <w:tc>
          <w:tcPr>
            <w:tcW w:w="9016" w:type="dxa"/>
          </w:tcPr>
          <w:p w14:paraId="402CE62A" w14:textId="77777777" w:rsidR="00F016A2" w:rsidRPr="00015140" w:rsidRDefault="00F016A2" w:rsidP="00D8651C">
            <w:pPr>
              <w:rPr>
                <w:rFonts w:ascii="GHEA Grapalat" w:eastAsia="GHEA Grapalat" w:hAnsi="GHEA Grapalat" w:cs="GHEA Grapalat"/>
                <w:b/>
                <w:color w:val="000000"/>
                <w:sz w:val="20"/>
                <w:szCs w:val="20"/>
              </w:rPr>
            </w:pPr>
          </w:p>
        </w:tc>
      </w:tr>
    </w:tbl>
    <w:p w14:paraId="6BAE5675" w14:textId="77777777" w:rsidR="00F016A2" w:rsidRPr="00015140" w:rsidRDefault="00F016A2" w:rsidP="00D8651C">
      <w:pPr>
        <w:pBdr>
          <w:top w:val="nil"/>
          <w:left w:val="nil"/>
          <w:bottom w:val="nil"/>
          <w:right w:val="nil"/>
          <w:between w:val="nil"/>
        </w:pBdr>
        <w:rPr>
          <w:rFonts w:ascii="GHEA Grapalat" w:eastAsia="GHEA Grapalat" w:hAnsi="GHEA Grapalat" w:cs="GHEA Grapalat"/>
          <w:b/>
          <w:color w:val="000000"/>
          <w:sz w:val="20"/>
          <w:szCs w:val="20"/>
        </w:rPr>
      </w:pPr>
    </w:p>
    <w:p w14:paraId="1A37C369" w14:textId="77777777" w:rsidR="00F016A2" w:rsidRPr="00015140" w:rsidRDefault="00F016A2" w:rsidP="00D8651C">
      <w:pPr>
        <w:rPr>
          <w:rFonts w:ascii="GHEA Grapalat" w:hAnsi="GHEA Grapalat"/>
          <w:b/>
          <w:sz w:val="20"/>
          <w:szCs w:val="20"/>
        </w:rPr>
      </w:pPr>
    </w:p>
    <w:p w14:paraId="68506530" w14:textId="77777777" w:rsidR="00F016A2" w:rsidRPr="00015140" w:rsidRDefault="00F016A2" w:rsidP="00D8651C">
      <w:pPr>
        <w:rPr>
          <w:ins w:id="10" w:author="Inesa Kocharyan" w:date="2021-09-01T11:45:00Z"/>
          <w:rFonts w:ascii="GHEA Grapalat" w:hAnsi="GHEA Grapalat"/>
          <w:b/>
          <w:sz w:val="20"/>
          <w:szCs w:val="20"/>
        </w:rPr>
      </w:pPr>
    </w:p>
    <w:p w14:paraId="6F46DEAB" w14:textId="77777777" w:rsidR="00F016A2" w:rsidRPr="00015140" w:rsidRDefault="00F016A2" w:rsidP="00D8651C">
      <w:pPr>
        <w:rPr>
          <w:rFonts w:ascii="GHEA Grapalat" w:hAnsi="GHEA Grapalat"/>
          <w:b/>
          <w:sz w:val="20"/>
          <w:szCs w:val="20"/>
        </w:rPr>
      </w:pPr>
      <w:r w:rsidRPr="00015140">
        <w:rPr>
          <w:rFonts w:ascii="GHEA Grapalat" w:hAnsi="GHEA Grapalat"/>
          <w:b/>
          <w:sz w:val="20"/>
          <w:szCs w:val="20"/>
        </w:rPr>
        <w:br w:type="page"/>
      </w:r>
    </w:p>
    <w:p w14:paraId="0CD9261C" w14:textId="77777777" w:rsidR="00F016A2" w:rsidRPr="00015140" w:rsidRDefault="00F016A2" w:rsidP="00D8651C">
      <w:pPr>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97A783"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015140" w:rsidRDefault="00F016A2" w:rsidP="00D8651C">
      <w:pPr>
        <w:pStyle w:val="ListParagraph"/>
        <w:numPr>
          <w:ilvl w:val="0"/>
          <w:numId w:val="27"/>
        </w:numPr>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015140" w:rsidRDefault="00F016A2" w:rsidP="00D8651C">
      <w:pPr>
        <w:pStyle w:val="ListParagraph"/>
        <w:numPr>
          <w:ilvl w:val="0"/>
          <w:numId w:val="27"/>
        </w:numPr>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015140" w:rsidRDefault="00F016A2" w:rsidP="00D8651C">
      <w:pPr>
        <w:pStyle w:val="ListParagraph"/>
        <w:numPr>
          <w:ilvl w:val="0"/>
          <w:numId w:val="27"/>
        </w:numPr>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015140" w:rsidRDefault="00F016A2" w:rsidP="00D8651C">
      <w:pPr>
        <w:pStyle w:val="ListParagraph"/>
        <w:numPr>
          <w:ilvl w:val="0"/>
          <w:numId w:val="26"/>
        </w:numPr>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457AA45E" w14:textId="77777777" w:rsidR="00F016A2" w:rsidRPr="00015140" w:rsidRDefault="00F016A2" w:rsidP="00D8651C">
      <w:pPr>
        <w:pStyle w:val="ListParagraph"/>
        <w:numPr>
          <w:ilvl w:val="0"/>
          <w:numId w:val="29"/>
        </w:numPr>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015140" w:rsidRDefault="00F016A2" w:rsidP="00D8651C">
      <w:pPr>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6EC01CB6" w14:textId="77777777" w:rsidR="00F016A2" w:rsidRPr="00015140" w:rsidRDefault="00F016A2" w:rsidP="00D8651C">
      <w:pPr>
        <w:pStyle w:val="ListParagraph"/>
        <w:numPr>
          <w:ilvl w:val="0"/>
          <w:numId w:val="30"/>
        </w:numPr>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015140" w:rsidRDefault="00F016A2" w:rsidP="00D8651C">
      <w:pPr>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015140" w:rsidRDefault="00F016A2" w:rsidP="00D8651C">
      <w:pPr>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015140" w:rsidRDefault="00F016A2" w:rsidP="00D8651C">
      <w:pPr>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EDA61D0" w14:textId="77777777" w:rsidR="00F016A2" w:rsidRPr="00015140" w:rsidRDefault="00F016A2" w:rsidP="00D8651C">
      <w:pPr>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5AE7404D"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749ABEB5" w14:textId="77777777" w:rsidR="00F016A2" w:rsidRPr="00015140" w:rsidRDefault="00F016A2" w:rsidP="00D8651C">
      <w:pPr>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26540AD1"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15140">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015140" w:rsidRDefault="00F016A2" w:rsidP="00D8651C">
      <w:pPr>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21631079"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55357196"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609D2631" w14:textId="77777777" w:rsidR="00F016A2" w:rsidRPr="00015140" w:rsidRDefault="00F016A2" w:rsidP="00D8651C">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015140" w:rsidRDefault="00F016A2" w:rsidP="00D8651C">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015140" w:rsidRDefault="00AF0EF7" w:rsidP="00D8651C">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313C36DA" w14:textId="541DEB6F" w:rsidR="00B2572B" w:rsidRPr="00015140" w:rsidRDefault="00B2572B" w:rsidP="00D8651C">
      <w:pPr>
        <w:pStyle w:val="BodyTextIndent3"/>
        <w:widowControl w:val="0"/>
        <w:spacing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F114F5" w:rsidRPr="002B5E73">
        <w:rPr>
          <w:rFonts w:ascii="GHEA Grapalat" w:hAnsi="GHEA Grapalat"/>
          <w:b/>
        </w:rPr>
        <w:t>запрос котировок</w:t>
      </w:r>
      <w:r w:rsidR="00F114F5"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F114F5">
        <w:rPr>
          <w:rFonts w:ascii="GHEA Grapalat" w:hAnsi="GHEA Grapalat"/>
          <w:b/>
          <w:szCs w:val="24"/>
        </w:rPr>
        <w:t>HH AMVH BT GHAPDZB 26/7</w:t>
      </w:r>
    </w:p>
    <w:p w14:paraId="6E110E80" w14:textId="77777777" w:rsidR="00B2572B" w:rsidRPr="00015140" w:rsidRDefault="00B2572B" w:rsidP="00D8651C">
      <w:pPr>
        <w:widowControl w:val="0"/>
        <w:ind w:firstLine="567"/>
        <w:jc w:val="center"/>
        <w:rPr>
          <w:rFonts w:ascii="GHEA Grapalat" w:hAnsi="GHEA Grapalat"/>
          <w:sz w:val="20"/>
          <w:szCs w:val="20"/>
        </w:rPr>
      </w:pPr>
    </w:p>
    <w:p w14:paraId="1F664561" w14:textId="77777777" w:rsidR="00B2572B" w:rsidRPr="00015140" w:rsidRDefault="00B2572B" w:rsidP="00D8651C">
      <w:pPr>
        <w:widowControl w:val="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31805DE6" w14:textId="77777777" w:rsidR="00B2572B" w:rsidRPr="00015140" w:rsidRDefault="00B2572B" w:rsidP="00D8651C">
      <w:pPr>
        <w:widowControl w:val="0"/>
        <w:ind w:firstLine="567"/>
        <w:jc w:val="center"/>
        <w:rPr>
          <w:rFonts w:ascii="GHEA Grapalat" w:hAnsi="GHEA Grapalat"/>
          <w:sz w:val="20"/>
          <w:szCs w:val="20"/>
        </w:rPr>
      </w:pPr>
    </w:p>
    <w:p w14:paraId="249F1B38" w14:textId="4D1416E6" w:rsidR="00981160" w:rsidRPr="00015140" w:rsidRDefault="00B2572B" w:rsidP="00AA20A1">
      <w:pPr>
        <w:pStyle w:val="BodyTextIndent3"/>
        <w:widowControl w:val="0"/>
        <w:spacing w:line="240" w:lineRule="auto"/>
        <w:ind w:firstLine="0"/>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F114F5">
        <w:rPr>
          <w:rFonts w:ascii="GHEA Grapalat" w:hAnsi="GHEA Grapalat"/>
          <w:b/>
          <w:szCs w:val="24"/>
        </w:rPr>
        <w:t>HH AMVH BT GHAPDZB 26/7</w:t>
      </w:r>
    </w:p>
    <w:p w14:paraId="06E404F2" w14:textId="77777777" w:rsidR="005744FC" w:rsidRPr="00015140" w:rsidRDefault="005744FC" w:rsidP="00D8651C">
      <w:pPr>
        <w:widowControl w:val="0"/>
        <w:ind w:firstLine="567"/>
        <w:jc w:val="both"/>
        <w:rPr>
          <w:rFonts w:ascii="GHEA Grapalat" w:hAnsi="GHEA Grapalat"/>
          <w:sz w:val="20"/>
          <w:szCs w:val="20"/>
        </w:rPr>
      </w:pPr>
    </w:p>
    <w:p w14:paraId="749E63F8" w14:textId="77777777" w:rsidR="005646FC" w:rsidRPr="00015140" w:rsidRDefault="005744FC" w:rsidP="00D8651C">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7B6E19CD" w14:textId="77777777" w:rsidR="005646FC" w:rsidRPr="00015140" w:rsidRDefault="005646FC" w:rsidP="00D8651C">
      <w:pPr>
        <w:widowControl w:val="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49E0BF4A" w14:textId="77777777" w:rsidR="00B2572B" w:rsidRPr="00015140" w:rsidRDefault="00B2572B" w:rsidP="00D8651C">
      <w:pPr>
        <w:widowControl w:val="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4E17506D" w14:textId="77777777" w:rsidR="00B2572B" w:rsidRPr="00015140" w:rsidRDefault="005646FC" w:rsidP="00D8651C">
      <w:pPr>
        <w:widowControl w:val="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015140" w:rsidRDefault="0009191C" w:rsidP="00D8651C">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015140" w:rsidRDefault="0009191C" w:rsidP="00D8651C">
            <w:pPr>
              <w:widowControl w:val="0"/>
              <w:jc w:val="center"/>
              <w:rPr>
                <w:rFonts w:ascii="GHEA Grapalat" w:hAnsi="GHEA Grapalat"/>
                <w:b/>
                <w:sz w:val="20"/>
                <w:szCs w:val="20"/>
              </w:rPr>
            </w:pPr>
            <w:r w:rsidRPr="00015140">
              <w:rPr>
                <w:rFonts w:ascii="GHEA Grapalat" w:hAnsi="GHEA Grapalat"/>
                <w:b/>
                <w:sz w:val="20"/>
                <w:szCs w:val="20"/>
              </w:rPr>
              <w:t>Стоимость</w:t>
            </w:r>
          </w:p>
          <w:p w14:paraId="4C0CF371" w14:textId="77777777" w:rsidR="0009191C" w:rsidRPr="00015140" w:rsidRDefault="0009191C" w:rsidP="00D865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27E41D2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015140" w:rsidRDefault="0009191C" w:rsidP="00D8651C">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156B918A"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57A4ABE4"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015140" w:rsidRDefault="0009191C" w:rsidP="00D8651C">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015140" w:rsidRDefault="0009191C" w:rsidP="00D8651C">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015140" w:rsidRDefault="0009191C" w:rsidP="00D8651C">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015140" w:rsidRDefault="00E02389" w:rsidP="00D8651C">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015140" w:rsidRDefault="00E02389" w:rsidP="00D8651C">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015140" w:rsidRDefault="0009191C" w:rsidP="00D8651C">
            <w:pPr>
              <w:widowControl w:val="0"/>
              <w:jc w:val="center"/>
              <w:rPr>
                <w:rFonts w:ascii="GHEA Grapalat" w:hAnsi="GHEA Grapalat"/>
                <w:sz w:val="20"/>
                <w:szCs w:val="20"/>
              </w:rPr>
            </w:pPr>
          </w:p>
        </w:tc>
      </w:tr>
      <w:tr w:rsidR="0009191C" w:rsidRPr="00015140"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015140" w:rsidRDefault="0009191C" w:rsidP="00D8651C">
            <w:pPr>
              <w:widowControl w:val="0"/>
              <w:rPr>
                <w:rFonts w:ascii="GHEA Grapalat" w:hAnsi="GHEA Grapalat"/>
                <w:sz w:val="20"/>
                <w:szCs w:val="20"/>
              </w:rPr>
            </w:pPr>
          </w:p>
        </w:tc>
      </w:tr>
      <w:tr w:rsidR="0009191C" w:rsidRPr="00015140"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015140" w:rsidRDefault="0009191C" w:rsidP="00D8651C">
            <w:pPr>
              <w:widowControl w:val="0"/>
              <w:jc w:val="center"/>
              <w:rPr>
                <w:rFonts w:ascii="GHEA Grapalat" w:hAnsi="GHEA Grapalat"/>
                <w:sz w:val="20"/>
                <w:szCs w:val="20"/>
              </w:rPr>
            </w:pPr>
          </w:p>
        </w:tc>
      </w:tr>
      <w:tr w:rsidR="0009191C" w:rsidRPr="00015140"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015140" w:rsidRDefault="0009191C" w:rsidP="00D8651C">
            <w:pPr>
              <w:widowControl w:val="0"/>
              <w:jc w:val="center"/>
              <w:rPr>
                <w:rFonts w:ascii="GHEA Grapalat" w:hAnsi="GHEA Grapalat"/>
                <w:sz w:val="20"/>
                <w:szCs w:val="20"/>
              </w:rPr>
            </w:pPr>
          </w:p>
        </w:tc>
      </w:tr>
      <w:tr w:rsidR="0009191C" w:rsidRPr="00015140"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015140" w:rsidRDefault="0009191C" w:rsidP="00D8651C">
            <w:pPr>
              <w:widowControl w:val="0"/>
              <w:jc w:val="center"/>
              <w:rPr>
                <w:rFonts w:ascii="GHEA Grapalat" w:hAnsi="GHEA Grapalat"/>
                <w:sz w:val="20"/>
                <w:szCs w:val="20"/>
              </w:rPr>
            </w:pPr>
          </w:p>
        </w:tc>
      </w:tr>
    </w:tbl>
    <w:p w14:paraId="4F44DCE5" w14:textId="77777777" w:rsidR="00374F4A" w:rsidRPr="00015140" w:rsidRDefault="00374F4A" w:rsidP="00D8651C">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FDB2BDD" w14:textId="77777777" w:rsidR="00374F4A" w:rsidRPr="00015140" w:rsidRDefault="00374F4A" w:rsidP="00D8651C">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362E7BA0" w14:textId="77777777" w:rsidR="00DC619D" w:rsidRPr="00015140" w:rsidRDefault="00DC619D" w:rsidP="00D8651C">
      <w:pPr>
        <w:widowControl w:val="0"/>
        <w:jc w:val="both"/>
        <w:rPr>
          <w:rFonts w:ascii="GHEA Grapalat" w:hAnsi="GHEA Grapalat"/>
          <w:sz w:val="20"/>
          <w:szCs w:val="20"/>
          <w:lang w:val="es-ES"/>
        </w:rPr>
      </w:pPr>
    </w:p>
    <w:p w14:paraId="304987C3" w14:textId="77777777" w:rsidR="00B2572B" w:rsidRPr="00015140" w:rsidRDefault="00B2572B" w:rsidP="00D8651C">
      <w:pPr>
        <w:widowControl w:val="0"/>
        <w:jc w:val="right"/>
        <w:rPr>
          <w:rFonts w:ascii="GHEA Grapalat" w:hAnsi="GHEA Grapalat"/>
          <w:sz w:val="20"/>
          <w:szCs w:val="20"/>
        </w:rPr>
      </w:pPr>
      <w:r w:rsidRPr="00015140">
        <w:rPr>
          <w:rFonts w:ascii="GHEA Grapalat" w:hAnsi="GHEA Grapalat"/>
          <w:sz w:val="20"/>
          <w:szCs w:val="20"/>
        </w:rPr>
        <w:t>М. П.</w:t>
      </w:r>
    </w:p>
    <w:p w14:paraId="0FEA0721" w14:textId="77777777" w:rsidR="00B217BB" w:rsidRPr="00015140" w:rsidRDefault="00B217BB" w:rsidP="00D8651C">
      <w:pPr>
        <w:rPr>
          <w:rFonts w:ascii="GHEA Grapalat" w:hAnsi="GHEA Grapalat"/>
          <w:b/>
          <w:sz w:val="20"/>
          <w:szCs w:val="20"/>
        </w:rPr>
      </w:pPr>
      <w:r w:rsidRPr="00015140">
        <w:rPr>
          <w:rFonts w:ascii="GHEA Grapalat" w:hAnsi="GHEA Grapalat"/>
          <w:b/>
          <w:sz w:val="20"/>
          <w:szCs w:val="20"/>
        </w:rPr>
        <w:br w:type="page"/>
      </w:r>
    </w:p>
    <w:p w14:paraId="202034D0" w14:textId="77777777" w:rsidR="00981160" w:rsidRPr="003D59B2"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3D59B2"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3D59B2"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981160"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40EC8C41" w14:textId="4D419F84" w:rsidR="003D2FE2" w:rsidRPr="00981160" w:rsidRDefault="003D2FE2" w:rsidP="00D8651C">
      <w:pPr>
        <w:widowControl w:val="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F114F5"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F114F5">
        <w:rPr>
          <w:rFonts w:ascii="GHEA Grapalat" w:hAnsi="GHEA Grapalat"/>
          <w:b/>
          <w:sz w:val="20"/>
          <w:szCs w:val="20"/>
        </w:rPr>
        <w:t>HH AMVH BT GHAPDZB 26/7</w:t>
      </w:r>
    </w:p>
    <w:p w14:paraId="4DCD5FBF" w14:textId="77777777" w:rsidR="003D2FE2" w:rsidRPr="00015140" w:rsidRDefault="003D2FE2" w:rsidP="00D8651C">
      <w:pPr>
        <w:widowControl w:val="0"/>
        <w:jc w:val="center"/>
        <w:rPr>
          <w:rFonts w:ascii="GHEA Grapalat" w:hAnsi="GHEA Grapalat"/>
          <w:b/>
          <w:sz w:val="20"/>
          <w:szCs w:val="20"/>
        </w:rPr>
      </w:pPr>
    </w:p>
    <w:p w14:paraId="5ADEFCD3" w14:textId="77777777" w:rsidR="003D2FE2" w:rsidRPr="00015140" w:rsidRDefault="003D2FE2" w:rsidP="00D8651C">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37960DB5" w14:textId="77777777" w:rsidR="003D2FE2" w:rsidRPr="00015140" w:rsidRDefault="003D2FE2" w:rsidP="00D8651C">
      <w:pPr>
        <w:widowControl w:val="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51224B00" w14:textId="77777777" w:rsidTr="00B932B8">
        <w:tc>
          <w:tcPr>
            <w:tcW w:w="4786" w:type="dxa"/>
          </w:tcPr>
          <w:p w14:paraId="1298B78B" w14:textId="77777777" w:rsidR="003D2FE2" w:rsidRPr="00015140" w:rsidRDefault="003D2FE2" w:rsidP="00D8651C">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07C5FA5C" w14:textId="77777777" w:rsidR="003D2FE2" w:rsidRPr="00015140" w:rsidRDefault="003D2FE2" w:rsidP="00D8651C">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2BA425F4" w14:textId="77777777" w:rsidR="003D2FE2" w:rsidRPr="00015140" w:rsidRDefault="003D2FE2" w:rsidP="00D8651C">
      <w:pPr>
        <w:widowControl w:val="0"/>
        <w:rPr>
          <w:rFonts w:ascii="GHEA Grapalat" w:hAnsi="GHEA Grapalat" w:cs="GHEA Grapalat"/>
          <w:b/>
          <w:sz w:val="20"/>
          <w:szCs w:val="20"/>
        </w:rPr>
      </w:pPr>
    </w:p>
    <w:p w14:paraId="5350CB25" w14:textId="77777777" w:rsidR="003D2FE2" w:rsidRPr="00015140" w:rsidRDefault="003D2FE2" w:rsidP="00D8651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D8E2B8C" w14:textId="77777777" w:rsidR="003D2FE2" w:rsidRPr="00015140" w:rsidRDefault="003D2FE2" w:rsidP="00D8651C">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32298349" w14:textId="77777777" w:rsidR="003D2FE2" w:rsidRPr="00015140" w:rsidRDefault="003D2FE2" w:rsidP="00D8651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7D9E50CC" w14:textId="77777777" w:rsidR="003D2FE2" w:rsidRPr="00015140" w:rsidRDefault="003D2FE2" w:rsidP="00D8651C">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D8E94AD" w14:textId="77777777" w:rsidR="003D2FE2" w:rsidRPr="00015140" w:rsidRDefault="003D2FE2" w:rsidP="00D8651C">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015140" w:rsidRDefault="003D2FE2" w:rsidP="00D8651C">
      <w:pPr>
        <w:widowControl w:val="0"/>
        <w:ind w:firstLine="709"/>
        <w:jc w:val="both"/>
        <w:rPr>
          <w:rFonts w:ascii="GHEA Grapalat" w:hAnsi="GHEA Grapalat" w:cs="GHEA Grapalat"/>
          <w:sz w:val="20"/>
          <w:szCs w:val="20"/>
        </w:rPr>
      </w:pPr>
    </w:p>
    <w:p w14:paraId="3C4AA575" w14:textId="77777777" w:rsidR="003D2FE2" w:rsidRPr="00015140" w:rsidRDefault="003D2FE2" w:rsidP="00D8651C">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6BA4C27" w14:textId="77777777" w:rsidR="003D2FE2" w:rsidRPr="00015140" w:rsidRDefault="003D2FE2" w:rsidP="00D8651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015140" w:rsidRDefault="003D2FE2" w:rsidP="00D8651C">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49E83F77" w14:textId="77777777" w:rsidR="003D2FE2" w:rsidRPr="00015140" w:rsidRDefault="003D2FE2" w:rsidP="00D8651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6DD788DA" w14:textId="77777777" w:rsidR="003D2FE2" w:rsidRPr="00015140" w:rsidRDefault="003D2FE2" w:rsidP="00D8651C">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00A9FE1F"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 xml:space="preserve">Банка причинам Заказчику не выплачивается сумма, Заказчик </w:t>
      </w:r>
      <w:r w:rsidRPr="00015140">
        <w:rPr>
          <w:rFonts w:ascii="GHEA Grapalat" w:hAnsi="GHEA Grapalat"/>
          <w:sz w:val="20"/>
          <w:szCs w:val="20"/>
        </w:rPr>
        <w:lastRenderedPageBreak/>
        <w:t>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4CFC492D" w14:textId="77777777" w:rsidR="003D2FE2" w:rsidRPr="00015140" w:rsidRDefault="003D2FE2" w:rsidP="00D8651C">
      <w:pPr>
        <w:widowControl w:val="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059028A8"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015140" w:rsidDel="00A13215"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015140" w:rsidRDefault="003D2FE2" w:rsidP="00D8651C">
      <w:pPr>
        <w:widowControl w:val="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47F3B991"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C22BB93"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B82F6AF"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A3E49DA"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02A40578"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7274D4"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6F8D79C" w14:textId="77777777" w:rsidR="003D2FE2" w:rsidRPr="00015140" w:rsidRDefault="003D2FE2" w:rsidP="00D8651C">
      <w:pPr>
        <w:widowControl w:val="0"/>
        <w:jc w:val="right"/>
        <w:rPr>
          <w:rFonts w:ascii="GHEA Grapalat" w:hAnsi="GHEA Grapalat"/>
          <w:sz w:val="20"/>
          <w:szCs w:val="20"/>
        </w:rPr>
      </w:pPr>
    </w:p>
    <w:p w14:paraId="73747068" w14:textId="77777777" w:rsidR="003D2FE2" w:rsidRPr="00015140" w:rsidRDefault="003D2FE2" w:rsidP="00D8651C">
      <w:pPr>
        <w:widowControl w:val="0"/>
        <w:jc w:val="right"/>
        <w:rPr>
          <w:rFonts w:ascii="GHEA Grapalat" w:hAnsi="GHEA Grapalat"/>
          <w:sz w:val="20"/>
          <w:szCs w:val="20"/>
        </w:rPr>
      </w:pPr>
      <w:r w:rsidRPr="00015140">
        <w:rPr>
          <w:rFonts w:ascii="GHEA Grapalat" w:hAnsi="GHEA Grapalat"/>
          <w:sz w:val="20"/>
          <w:szCs w:val="20"/>
        </w:rPr>
        <w:t>М. П.</w:t>
      </w:r>
    </w:p>
    <w:p w14:paraId="550945D5"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День/месяц/год</w:t>
      </w:r>
    </w:p>
    <w:p w14:paraId="5FC8E68D" w14:textId="77777777" w:rsidR="003D2FE2" w:rsidRPr="00015140" w:rsidRDefault="003D2FE2" w:rsidP="00D8651C">
      <w:pPr>
        <w:widowControl w:val="0"/>
        <w:jc w:val="both"/>
        <w:rPr>
          <w:rFonts w:ascii="GHEA Grapalat" w:hAnsi="GHEA Grapalat"/>
          <w:sz w:val="20"/>
          <w:szCs w:val="20"/>
        </w:rPr>
      </w:pPr>
    </w:p>
    <w:p w14:paraId="394197D3" w14:textId="77777777" w:rsidR="003D2FE2" w:rsidRPr="00015140" w:rsidRDefault="003D2FE2" w:rsidP="00D8651C">
      <w:pPr>
        <w:widowControl w:val="0"/>
        <w:jc w:val="both"/>
        <w:rPr>
          <w:rFonts w:ascii="GHEA Grapalat" w:hAnsi="GHEA Grapalat"/>
          <w:sz w:val="20"/>
          <w:szCs w:val="20"/>
        </w:rPr>
      </w:pPr>
    </w:p>
    <w:p w14:paraId="246A4302" w14:textId="77777777" w:rsidR="003D2FE2" w:rsidRPr="00015140" w:rsidRDefault="003D2FE2" w:rsidP="00D8651C">
      <w:pPr>
        <w:rPr>
          <w:sz w:val="20"/>
          <w:szCs w:val="20"/>
        </w:rPr>
      </w:pPr>
    </w:p>
    <w:p w14:paraId="1B9976E6" w14:textId="77777777" w:rsidR="001005B0" w:rsidRPr="00015140" w:rsidRDefault="001005B0" w:rsidP="00D8651C">
      <w:pPr>
        <w:widowControl w:val="0"/>
        <w:ind w:left="567" w:right="565"/>
        <w:jc w:val="both"/>
        <w:rPr>
          <w:rFonts w:ascii="GHEA Grapalat" w:hAnsi="GHEA Grapalat"/>
          <w:sz w:val="20"/>
          <w:szCs w:val="20"/>
        </w:rPr>
      </w:pPr>
    </w:p>
    <w:p w14:paraId="697320DB" w14:textId="77777777" w:rsidR="001005B0" w:rsidRPr="00015140" w:rsidRDefault="001005B0" w:rsidP="00D8651C">
      <w:pPr>
        <w:widowControl w:val="0"/>
        <w:ind w:left="567" w:right="565"/>
        <w:jc w:val="center"/>
        <w:rPr>
          <w:rFonts w:ascii="GHEA Grapalat" w:hAnsi="GHEA Grapalat"/>
          <w:b/>
          <w:sz w:val="20"/>
          <w:szCs w:val="20"/>
        </w:rPr>
      </w:pPr>
    </w:p>
    <w:p w14:paraId="00C06075" w14:textId="77777777" w:rsidR="001005B0" w:rsidRPr="00015140" w:rsidRDefault="001005B0" w:rsidP="00D8651C">
      <w:pPr>
        <w:widowControl w:val="0"/>
        <w:ind w:left="567" w:right="565"/>
        <w:jc w:val="center"/>
        <w:rPr>
          <w:rFonts w:ascii="GHEA Grapalat" w:hAnsi="GHEA Grapalat"/>
          <w:b/>
          <w:sz w:val="20"/>
          <w:szCs w:val="20"/>
        </w:rPr>
      </w:pPr>
    </w:p>
    <w:p w14:paraId="6F411562" w14:textId="77777777" w:rsidR="001005B0" w:rsidRPr="00015140" w:rsidRDefault="001005B0" w:rsidP="00D8651C">
      <w:pPr>
        <w:widowControl w:val="0"/>
        <w:ind w:left="567" w:right="565"/>
        <w:jc w:val="center"/>
        <w:rPr>
          <w:rFonts w:ascii="GHEA Grapalat" w:hAnsi="GHEA Grapalat"/>
          <w:b/>
          <w:sz w:val="20"/>
          <w:szCs w:val="20"/>
        </w:rPr>
      </w:pPr>
    </w:p>
    <w:p w14:paraId="2EDE493D" w14:textId="77777777" w:rsidR="001005B0" w:rsidRPr="00015140" w:rsidRDefault="001005B0" w:rsidP="00D8651C">
      <w:pPr>
        <w:widowControl w:val="0"/>
        <w:ind w:left="567" w:right="565"/>
        <w:jc w:val="center"/>
        <w:rPr>
          <w:rFonts w:ascii="GHEA Grapalat" w:hAnsi="GHEA Grapalat"/>
          <w:b/>
          <w:sz w:val="20"/>
          <w:szCs w:val="20"/>
        </w:rPr>
      </w:pPr>
    </w:p>
    <w:p w14:paraId="20AC791C" w14:textId="77777777" w:rsidR="001005B0" w:rsidRPr="00015140" w:rsidRDefault="001005B0" w:rsidP="00D8651C">
      <w:pPr>
        <w:widowControl w:val="0"/>
        <w:ind w:left="567" w:right="565"/>
        <w:jc w:val="center"/>
        <w:rPr>
          <w:rFonts w:ascii="GHEA Grapalat" w:hAnsi="GHEA Grapalat"/>
          <w:b/>
          <w:sz w:val="20"/>
          <w:szCs w:val="20"/>
        </w:rPr>
      </w:pPr>
    </w:p>
    <w:p w14:paraId="13AEF9BF" w14:textId="77777777" w:rsidR="001005B0" w:rsidRPr="00015140" w:rsidRDefault="001005B0" w:rsidP="00D8651C">
      <w:pPr>
        <w:widowControl w:val="0"/>
        <w:ind w:left="567" w:right="565"/>
        <w:jc w:val="center"/>
        <w:rPr>
          <w:rFonts w:ascii="GHEA Grapalat" w:hAnsi="GHEA Grapalat"/>
          <w:b/>
          <w:sz w:val="20"/>
          <w:szCs w:val="20"/>
        </w:rPr>
      </w:pPr>
    </w:p>
    <w:p w14:paraId="3AAFCE4F" w14:textId="77777777" w:rsidR="001005B0" w:rsidRPr="00015140" w:rsidRDefault="001005B0" w:rsidP="00D8651C">
      <w:pPr>
        <w:widowControl w:val="0"/>
        <w:ind w:left="567" w:right="565"/>
        <w:jc w:val="center"/>
        <w:rPr>
          <w:rFonts w:ascii="GHEA Grapalat" w:hAnsi="GHEA Grapalat"/>
          <w:b/>
          <w:sz w:val="20"/>
          <w:szCs w:val="20"/>
        </w:rPr>
      </w:pPr>
    </w:p>
    <w:p w14:paraId="058A6FD7" w14:textId="77777777" w:rsidR="001005B0" w:rsidRPr="00015140" w:rsidRDefault="001005B0" w:rsidP="00D8651C">
      <w:pPr>
        <w:widowControl w:val="0"/>
        <w:ind w:left="567" w:right="565"/>
        <w:jc w:val="center"/>
        <w:rPr>
          <w:rFonts w:ascii="GHEA Grapalat" w:hAnsi="GHEA Grapalat"/>
          <w:b/>
          <w:sz w:val="20"/>
          <w:szCs w:val="20"/>
        </w:rPr>
      </w:pPr>
    </w:p>
    <w:p w14:paraId="2AF134FE" w14:textId="77777777" w:rsidR="001005B0" w:rsidRPr="00015140" w:rsidRDefault="001005B0" w:rsidP="00D8651C">
      <w:pPr>
        <w:widowControl w:val="0"/>
        <w:ind w:left="567" w:right="565"/>
        <w:jc w:val="center"/>
        <w:rPr>
          <w:rFonts w:ascii="GHEA Grapalat" w:hAnsi="GHEA Grapalat"/>
          <w:b/>
          <w:sz w:val="20"/>
          <w:szCs w:val="20"/>
        </w:rPr>
      </w:pPr>
    </w:p>
    <w:p w14:paraId="028ABC5C" w14:textId="77777777" w:rsidR="001005B0" w:rsidRPr="00015140" w:rsidRDefault="001005B0" w:rsidP="00D8651C">
      <w:pPr>
        <w:widowControl w:val="0"/>
        <w:ind w:left="567" w:right="565"/>
        <w:jc w:val="center"/>
        <w:rPr>
          <w:rFonts w:ascii="GHEA Grapalat" w:hAnsi="GHEA Grapalat"/>
          <w:b/>
          <w:sz w:val="20"/>
          <w:szCs w:val="20"/>
        </w:rPr>
      </w:pPr>
    </w:p>
    <w:p w14:paraId="1F68BEDC" w14:textId="77777777" w:rsidR="001005B0" w:rsidRPr="00015140" w:rsidRDefault="001005B0" w:rsidP="00D8651C">
      <w:pPr>
        <w:widowControl w:val="0"/>
        <w:ind w:left="567" w:right="565"/>
        <w:jc w:val="center"/>
        <w:rPr>
          <w:rFonts w:ascii="GHEA Grapalat" w:hAnsi="GHEA Grapalat"/>
          <w:b/>
          <w:sz w:val="20"/>
          <w:szCs w:val="20"/>
        </w:rPr>
      </w:pPr>
    </w:p>
    <w:p w14:paraId="106EC290" w14:textId="77777777" w:rsidR="001005B0" w:rsidRPr="00015140" w:rsidRDefault="001005B0" w:rsidP="00D8651C">
      <w:pPr>
        <w:widowControl w:val="0"/>
        <w:ind w:left="567" w:right="565"/>
        <w:jc w:val="center"/>
        <w:rPr>
          <w:rFonts w:ascii="GHEA Grapalat" w:hAnsi="GHEA Grapalat"/>
          <w:b/>
          <w:sz w:val="20"/>
          <w:szCs w:val="20"/>
        </w:rPr>
      </w:pPr>
    </w:p>
    <w:p w14:paraId="042AC11E" w14:textId="77777777" w:rsidR="001005B0" w:rsidRPr="00015140" w:rsidRDefault="001005B0" w:rsidP="00D8651C">
      <w:pPr>
        <w:widowControl w:val="0"/>
        <w:ind w:left="567" w:right="565"/>
        <w:jc w:val="center"/>
        <w:rPr>
          <w:rFonts w:ascii="GHEA Grapalat" w:hAnsi="GHEA Grapalat"/>
          <w:b/>
          <w:sz w:val="20"/>
          <w:szCs w:val="20"/>
        </w:rPr>
      </w:pPr>
    </w:p>
    <w:p w14:paraId="773F5537" w14:textId="77777777" w:rsidR="001005B0" w:rsidRPr="00015140" w:rsidRDefault="001005B0" w:rsidP="00D8651C">
      <w:pPr>
        <w:widowControl w:val="0"/>
        <w:ind w:left="567" w:right="565"/>
        <w:jc w:val="center"/>
        <w:rPr>
          <w:rFonts w:ascii="GHEA Grapalat" w:hAnsi="GHEA Grapalat"/>
          <w:b/>
          <w:sz w:val="20"/>
          <w:szCs w:val="20"/>
        </w:rPr>
      </w:pPr>
    </w:p>
    <w:p w14:paraId="53B51D75" w14:textId="77777777" w:rsidR="001005B0" w:rsidRPr="00015140" w:rsidRDefault="001005B0" w:rsidP="00D8651C">
      <w:pPr>
        <w:widowControl w:val="0"/>
        <w:ind w:left="567" w:right="565"/>
        <w:jc w:val="center"/>
        <w:rPr>
          <w:rFonts w:ascii="GHEA Grapalat" w:hAnsi="GHEA Grapalat"/>
          <w:b/>
          <w:sz w:val="20"/>
          <w:szCs w:val="20"/>
        </w:rPr>
      </w:pPr>
    </w:p>
    <w:p w14:paraId="663802B8" w14:textId="77777777" w:rsidR="001005B0" w:rsidRPr="00015140" w:rsidRDefault="001005B0" w:rsidP="00D8651C">
      <w:pPr>
        <w:widowControl w:val="0"/>
        <w:ind w:left="567" w:right="565"/>
        <w:jc w:val="center"/>
        <w:rPr>
          <w:rFonts w:ascii="GHEA Grapalat" w:hAnsi="GHEA Grapalat"/>
          <w:b/>
          <w:sz w:val="20"/>
          <w:szCs w:val="20"/>
        </w:rPr>
      </w:pPr>
    </w:p>
    <w:p w14:paraId="0DCD384B" w14:textId="77777777" w:rsidR="001005B0" w:rsidRPr="00015140"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015140" w:rsidRDefault="00C3421C" w:rsidP="00D8651C">
            <w:pPr>
              <w:widowControl w:val="0"/>
              <w:tabs>
                <w:tab w:val="left" w:pos="3402"/>
              </w:tabs>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015140" w:rsidRDefault="00C3421C" w:rsidP="00D8651C">
            <w:pPr>
              <w:widowControl w:val="0"/>
              <w:tabs>
                <w:tab w:val="left" w:pos="855"/>
              </w:tabs>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015140" w:rsidRDefault="00C3421C" w:rsidP="00D8651C">
            <w:pPr>
              <w:widowControl w:val="0"/>
              <w:tabs>
                <w:tab w:val="left" w:pos="3390"/>
              </w:tabs>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727C15" w:rsidRPr="00015140"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727C15" w:rsidRDefault="00727C15" w:rsidP="00727C15">
            <w:pPr>
              <w:pStyle w:val="HTMLPreformatted"/>
              <w:shd w:val="clear" w:color="auto" w:fill="F8F9FA"/>
              <w:spacing w:line="540" w:lineRule="atLeast"/>
              <w:rPr>
                <w:rFonts w:ascii="inherit" w:hAnsi="inherit" w:cs="Courier New"/>
                <w:color w:val="1F1F1F"/>
                <w:sz w:val="42"/>
                <w:szCs w:val="42"/>
                <w:lang w:bidi="ar-SA"/>
              </w:rPr>
            </w:pPr>
            <w:r>
              <w:rPr>
                <w:rFonts w:ascii="GHEA Grapalat" w:hAnsi="GHEA Grapalat"/>
                <w:lang w:val="hy-AM"/>
              </w:rPr>
              <w:t xml:space="preserve">     </w:t>
            </w:r>
            <w:r w:rsidRPr="002B5E73">
              <w:rPr>
                <w:rFonts w:ascii="GHEA Grapalat" w:hAnsi="GHEA Grapalat"/>
              </w:rPr>
              <w:t>9.</w:t>
            </w:r>
            <w:r w:rsidRPr="002B5E73">
              <w:rPr>
                <w:rFonts w:ascii="GHEA Grapalat" w:hAnsi="GHEA Grapalat"/>
              </w:rPr>
              <w:tab/>
              <w:t>Наименование, или имя, фамилия бенефициара:</w:t>
            </w:r>
            <w:r>
              <w:rPr>
                <w:rStyle w:val="Heading7Char"/>
                <w:rFonts w:ascii="inherit" w:hAnsi="inherit"/>
                <w:color w:val="1F1F1F"/>
                <w:sz w:val="42"/>
                <w:szCs w:val="42"/>
              </w:rPr>
              <w:t xml:space="preserve"> </w:t>
            </w:r>
            <w:r w:rsidRPr="00727C15">
              <w:rPr>
                <w:rFonts w:ascii="GHEA Grapalat" w:hAnsi="GHEA Grapalat" w:cs="Courier New"/>
                <w:b/>
                <w:bCs/>
                <w:color w:val="1F1F1F"/>
                <w:sz w:val="18"/>
                <w:szCs w:val="18"/>
                <w:lang w:bidi="ar-SA"/>
              </w:rPr>
              <w:t>Муниципалитет Вагаршапат</w:t>
            </w:r>
          </w:p>
          <w:p w14:paraId="3D67089C" w14:textId="3E30E4FB" w:rsidR="00727C15" w:rsidRPr="00015140" w:rsidRDefault="00727C15" w:rsidP="00727C15">
            <w:pPr>
              <w:widowControl w:val="0"/>
              <w:tabs>
                <w:tab w:val="left" w:pos="855"/>
              </w:tabs>
              <w:ind w:left="360"/>
              <w:rPr>
                <w:rFonts w:ascii="GHEA Grapalat" w:hAnsi="GHEA Grapalat"/>
                <w:sz w:val="20"/>
                <w:szCs w:val="20"/>
              </w:rPr>
            </w:pPr>
          </w:p>
        </w:tc>
      </w:tr>
      <w:tr w:rsidR="00727C15" w:rsidRPr="00015140"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727C15" w:rsidRPr="00015140"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r w:rsidRPr="00727C15">
              <w:rPr>
                <w:rFonts w:ascii="GHEA Grapalat" w:hAnsi="GHEA Grapalat" w:cs="Arial"/>
                <w:b/>
                <w:bCs/>
                <w:sz w:val="20"/>
                <w:szCs w:val="20"/>
                <w:lang w:val="hy-AM" w:eastAsia="en-US" w:bidi="ar-SA"/>
              </w:rPr>
              <w:t>04463138</w:t>
            </w:r>
          </w:p>
        </w:tc>
      </w:tr>
      <w:tr w:rsidR="00727C15" w:rsidRPr="00015140"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727C15" w:rsidRDefault="00727C15" w:rsidP="00727C15">
            <w:pPr>
              <w:pStyle w:val="HTMLPreformatted"/>
              <w:shd w:val="clear" w:color="auto" w:fill="F8F9FA"/>
              <w:spacing w:line="540" w:lineRule="atLeast"/>
              <w:rPr>
                <w:rFonts w:ascii="GHEA Grapalat" w:hAnsi="GHEA Grapalat" w:cs="Courier New"/>
                <w:b/>
                <w:bCs/>
                <w:color w:val="1F1F1F"/>
                <w:lang w:bidi="ar-SA"/>
              </w:rPr>
            </w:pPr>
            <w:r>
              <w:rPr>
                <w:rFonts w:ascii="GHEA Grapalat" w:hAnsi="GHEA Grapalat"/>
                <w:lang w:val="hy-AM"/>
              </w:rPr>
              <w:t xml:space="preserve">     </w:t>
            </w:r>
            <w:r w:rsidRPr="002B5E73">
              <w:rPr>
                <w:rFonts w:ascii="GHEA Grapalat" w:hAnsi="GHEA Grapalat"/>
              </w:rPr>
              <w:t>12.</w:t>
            </w:r>
            <w:r w:rsidRPr="002B5E73">
              <w:rPr>
                <w:rFonts w:ascii="GHEA Grapalat" w:hAnsi="GHEA Grapalat"/>
              </w:rPr>
              <w:tab/>
              <w:t>Обслуживающая бенефициара Финансовая организация (банк):</w:t>
            </w:r>
            <w:r w:rsidRPr="00727C15">
              <w:rPr>
                <w:rFonts w:ascii="inherit" w:hAnsi="inherit" w:cs="Courier New"/>
                <w:color w:val="1F1F1F"/>
                <w:sz w:val="42"/>
                <w:szCs w:val="42"/>
                <w:lang w:bidi="ar-SA"/>
              </w:rPr>
              <w:t xml:space="preserve"> </w:t>
            </w:r>
            <w:r w:rsidRPr="00727C15">
              <w:rPr>
                <w:rFonts w:ascii="GHEA Grapalat" w:hAnsi="GHEA Grapalat" w:cs="Courier New"/>
                <w:b/>
                <w:bCs/>
                <w:color w:val="1F1F1F"/>
                <w:lang w:bidi="ar-SA"/>
              </w:rPr>
              <w:t xml:space="preserve">Оперативный департамент Министерства </w:t>
            </w:r>
            <w:r>
              <w:rPr>
                <w:rFonts w:ascii="GHEA Grapalat" w:hAnsi="GHEA Grapalat" w:cs="Courier New"/>
                <w:b/>
                <w:bCs/>
                <w:color w:val="1F1F1F"/>
                <w:lang w:val="hy-AM" w:bidi="ar-SA"/>
              </w:rPr>
              <w:t xml:space="preserve">                       </w:t>
            </w:r>
            <w:r w:rsidRPr="00727C15">
              <w:rPr>
                <w:rFonts w:ascii="GHEA Grapalat" w:hAnsi="GHEA Grapalat" w:cs="Courier New"/>
                <w:b/>
                <w:bCs/>
                <w:color w:val="1F1F1F"/>
                <w:lang w:bidi="ar-SA"/>
              </w:rPr>
              <w:t>финансов Республики Армения</w:t>
            </w:r>
          </w:p>
          <w:p w14:paraId="4882824C" w14:textId="441D4599" w:rsidR="00727C15" w:rsidRPr="00015140" w:rsidRDefault="00727C15" w:rsidP="00727C15">
            <w:pPr>
              <w:widowControl w:val="0"/>
              <w:tabs>
                <w:tab w:val="left" w:pos="855"/>
              </w:tabs>
              <w:ind w:left="360"/>
              <w:rPr>
                <w:rFonts w:ascii="GHEA Grapalat" w:hAnsi="GHEA Grapalat"/>
                <w:sz w:val="20"/>
                <w:szCs w:val="20"/>
              </w:rPr>
            </w:pPr>
          </w:p>
        </w:tc>
      </w:tr>
      <w:tr w:rsidR="00727C15" w:rsidRPr="00015140"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r w:rsidRPr="00727C15">
              <w:rPr>
                <w:rFonts w:ascii="GHEA Grapalat" w:hAnsi="GHEA Grapalat" w:cs="Arial"/>
                <w:b/>
                <w:sz w:val="20"/>
                <w:szCs w:val="20"/>
                <w:lang w:val="en-US" w:eastAsia="en-US" w:bidi="ar-SA"/>
              </w:rPr>
              <w:t>900325151109</w:t>
            </w:r>
          </w:p>
        </w:tc>
      </w:tr>
      <w:tr w:rsidR="00727C15" w:rsidRPr="00015140"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727C15" w:rsidRPr="00015140"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727C15" w:rsidRPr="00015140"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727C15" w:rsidRDefault="00727C15" w:rsidP="00727C15">
            <w:pPr>
              <w:pStyle w:val="HTMLPreformatted"/>
              <w:shd w:val="clear" w:color="auto" w:fill="F8F9FA"/>
              <w:spacing w:line="540" w:lineRule="atLeast"/>
              <w:rPr>
                <w:rFonts w:ascii="GHEA Grapalat" w:hAnsi="GHEA Grapalat" w:cs="Courier New"/>
                <w:b/>
                <w:bCs/>
                <w:color w:val="1F1F1F"/>
                <w:lang w:bidi="ar-SA"/>
              </w:rPr>
            </w:pPr>
            <w:r w:rsidRPr="002B5E73">
              <w:rPr>
                <w:rFonts w:ascii="GHEA Grapalat" w:hAnsi="GHEA Grapalat"/>
              </w:rPr>
              <w:t>16.</w:t>
            </w:r>
            <w:r w:rsidRPr="002B5E73">
              <w:rPr>
                <w:rFonts w:ascii="GHEA Grapalat" w:hAnsi="GHEA Grapalat"/>
              </w:rPr>
              <w:tab/>
              <w:t>Валюта (прописью и по коду):</w:t>
            </w:r>
            <w:r w:rsidRPr="00727C15">
              <w:rPr>
                <w:rFonts w:ascii="inherit" w:hAnsi="inherit" w:cs="Courier New"/>
                <w:color w:val="1F1F1F"/>
                <w:sz w:val="42"/>
                <w:szCs w:val="42"/>
                <w:lang w:bidi="ar-SA"/>
              </w:rPr>
              <w:t xml:space="preserve"> </w:t>
            </w:r>
            <w:r w:rsidRPr="00727C15">
              <w:rPr>
                <w:rFonts w:ascii="GHEA Grapalat" w:hAnsi="GHEA Grapalat" w:cs="Courier New"/>
                <w:b/>
                <w:bCs/>
                <w:color w:val="1F1F1F"/>
                <w:lang w:bidi="ar-SA"/>
              </w:rPr>
              <w:t>Армянский драм (АМД)</w:t>
            </w:r>
          </w:p>
          <w:p w14:paraId="6583B12D" w14:textId="6B973D57" w:rsidR="00727C15" w:rsidRPr="00015140" w:rsidRDefault="00727C15" w:rsidP="00727C15">
            <w:pPr>
              <w:widowControl w:val="0"/>
              <w:tabs>
                <w:tab w:val="left" w:pos="855"/>
              </w:tabs>
              <w:ind w:left="360"/>
              <w:rPr>
                <w:rFonts w:ascii="GHEA Grapalat" w:hAnsi="GHEA Grapalat"/>
                <w:sz w:val="20"/>
                <w:szCs w:val="20"/>
              </w:rPr>
            </w:pPr>
          </w:p>
        </w:tc>
      </w:tr>
      <w:tr w:rsidR="00727C15" w:rsidRPr="00015140"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015140" w:rsidRDefault="00727C15" w:rsidP="00727C15">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727C15" w:rsidRPr="00015140"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66432876" w:rsidR="00727C15" w:rsidRPr="00015140" w:rsidRDefault="00727C15" w:rsidP="00727C15">
            <w:pPr>
              <w:pStyle w:val="BodyTextIndent3"/>
              <w:widowControl w:val="0"/>
              <w:spacing w:line="240" w:lineRule="auto"/>
              <w:jc w:val="left"/>
              <w:rPr>
                <w:rFonts w:ascii="GHEA Grapalat" w:hAnsi="GHEA Grapalat" w:cs="Arial"/>
                <w:b/>
              </w:rPr>
            </w:pPr>
            <w:r w:rsidRPr="002B5E73">
              <w:rPr>
                <w:rFonts w:ascii="GHEA Grapalat" w:hAnsi="GHEA Grapalat"/>
              </w:rPr>
              <w:t>18.</w:t>
            </w:r>
            <w:r w:rsidRPr="002B5E7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Cs w:val="24"/>
              </w:rPr>
              <w:t xml:space="preserve"> </w:t>
            </w:r>
            <w:r w:rsidR="00F114F5">
              <w:rPr>
                <w:rFonts w:ascii="GHEA Grapalat" w:hAnsi="GHEA Grapalat"/>
                <w:b/>
                <w:szCs w:val="24"/>
              </w:rPr>
              <w:t>HH AMVH BT GHAPDZB 26/7</w:t>
            </w:r>
          </w:p>
          <w:p w14:paraId="3E064297" w14:textId="34521450" w:rsidR="00727C15" w:rsidRPr="00015140" w:rsidRDefault="00727C15" w:rsidP="00727C15">
            <w:pPr>
              <w:widowControl w:val="0"/>
              <w:tabs>
                <w:tab w:val="left" w:pos="855"/>
              </w:tabs>
              <w:ind w:left="360"/>
              <w:rPr>
                <w:rFonts w:ascii="GHEA Grapalat" w:hAnsi="GHEA Grapalat"/>
                <w:sz w:val="20"/>
                <w:szCs w:val="20"/>
              </w:rPr>
            </w:pPr>
          </w:p>
        </w:tc>
      </w:tr>
      <w:tr w:rsidR="00B138F3" w:rsidRPr="00015140"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015140" w:rsidRDefault="00C3421C" w:rsidP="00D8651C">
            <w:pPr>
              <w:widowControl w:val="0"/>
              <w:tabs>
                <w:tab w:val="left" w:pos="855"/>
              </w:tabs>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015140" w:rsidRDefault="00C3421C" w:rsidP="00D8651C">
            <w:pPr>
              <w:widowControl w:val="0"/>
              <w:tabs>
                <w:tab w:val="left" w:pos="851"/>
              </w:tabs>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36F5FA02" w14:textId="77777777" w:rsidR="00C3421C" w:rsidRPr="00015140" w:rsidRDefault="00C3421C" w:rsidP="00D8651C">
            <w:pPr>
              <w:widowControl w:val="0"/>
              <w:rPr>
                <w:rFonts w:ascii="GHEA Grapalat" w:hAnsi="GHEA Grapalat" w:cs="Sylfaen"/>
                <w:sz w:val="20"/>
                <w:szCs w:val="20"/>
              </w:rPr>
            </w:pPr>
          </w:p>
          <w:p w14:paraId="1584F798"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291B4608" w14:textId="77777777" w:rsidR="00C3421C" w:rsidRPr="00015140" w:rsidRDefault="00C3421C" w:rsidP="00D8651C">
            <w:pPr>
              <w:widowControl w:val="0"/>
              <w:rPr>
                <w:rFonts w:ascii="GHEA Grapalat" w:hAnsi="GHEA Grapalat" w:cs="Sylfaen"/>
                <w:sz w:val="20"/>
                <w:szCs w:val="20"/>
              </w:rPr>
            </w:pPr>
          </w:p>
          <w:p w14:paraId="165A6325"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249A4BCC" w14:textId="77777777" w:rsidR="00C3421C" w:rsidRPr="00015140" w:rsidRDefault="00C3421C" w:rsidP="00D8651C">
            <w:pPr>
              <w:widowControl w:val="0"/>
              <w:rPr>
                <w:rFonts w:ascii="GHEA Grapalat" w:hAnsi="GHEA Grapalat" w:cs="Sylfaen"/>
                <w:sz w:val="20"/>
                <w:szCs w:val="20"/>
              </w:rPr>
            </w:pPr>
          </w:p>
          <w:p w14:paraId="4E5AA447" w14:textId="77777777" w:rsidR="00C3421C" w:rsidRPr="00015140" w:rsidRDefault="00C3421C" w:rsidP="00D8651C">
            <w:pPr>
              <w:widowControl w:val="0"/>
              <w:tabs>
                <w:tab w:val="left" w:pos="4545"/>
              </w:tabs>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65D2977" w14:textId="77777777" w:rsidR="00C3421C" w:rsidRPr="00015140"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015140" w:rsidRDefault="00C3421C" w:rsidP="00D8651C">
            <w:pPr>
              <w:widowControl w:val="0"/>
              <w:tabs>
                <w:tab w:val="left" w:pos="905"/>
              </w:tabs>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5841884D" w14:textId="77777777" w:rsidR="00C3421C" w:rsidRPr="00015140" w:rsidRDefault="00C3421C" w:rsidP="00D8651C">
            <w:pPr>
              <w:widowControl w:val="0"/>
              <w:rPr>
                <w:rFonts w:ascii="GHEA Grapalat" w:hAnsi="GHEA Grapalat" w:cs="Sylfaen"/>
                <w:sz w:val="20"/>
                <w:szCs w:val="20"/>
              </w:rPr>
            </w:pPr>
          </w:p>
          <w:p w14:paraId="6516C43E"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3573694C" w14:textId="77777777" w:rsidR="00C3421C" w:rsidRPr="00015140" w:rsidRDefault="00C3421C" w:rsidP="00D8651C">
            <w:pPr>
              <w:widowControl w:val="0"/>
              <w:jc w:val="right"/>
              <w:rPr>
                <w:rFonts w:ascii="GHEA Grapalat" w:hAnsi="GHEA Grapalat" w:cs="Tahoma"/>
                <w:sz w:val="20"/>
                <w:szCs w:val="20"/>
              </w:rPr>
            </w:pPr>
          </w:p>
          <w:p w14:paraId="279B5C3B"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0E2E1230" w14:textId="77777777" w:rsidR="00C3421C" w:rsidRPr="00015140" w:rsidRDefault="00C3421C" w:rsidP="00D8651C">
            <w:pPr>
              <w:widowControl w:val="0"/>
              <w:rPr>
                <w:rFonts w:ascii="GHEA Grapalat" w:hAnsi="GHEA Grapalat" w:cs="Sylfaen"/>
                <w:sz w:val="20"/>
                <w:szCs w:val="20"/>
              </w:rPr>
            </w:pPr>
          </w:p>
          <w:p w14:paraId="187C6B3F" w14:textId="77777777" w:rsidR="00C3421C" w:rsidRPr="00015140" w:rsidRDefault="00C3421C" w:rsidP="00D8651C">
            <w:pPr>
              <w:widowControl w:val="0"/>
              <w:tabs>
                <w:tab w:val="left" w:pos="4539"/>
              </w:tabs>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015140" w:rsidRDefault="00C3421C" w:rsidP="00D8651C">
            <w:pPr>
              <w:widowControl w:val="0"/>
              <w:rPr>
                <w:rFonts w:ascii="GHEA Grapalat" w:hAnsi="GHEA Grapalat" w:cs="Tahoma"/>
                <w:sz w:val="20"/>
                <w:szCs w:val="20"/>
              </w:rPr>
            </w:pPr>
            <w:r w:rsidRPr="00015140">
              <w:rPr>
                <w:rFonts w:ascii="GHEA Grapalat" w:hAnsi="GHEA Grapalat"/>
                <w:sz w:val="20"/>
                <w:szCs w:val="20"/>
              </w:rPr>
              <w:t>24.а.</w:t>
            </w:r>
            <w:r w:rsidRPr="00015140">
              <w:rPr>
                <w:rFonts w:ascii="GHEA Grapalat" w:hAnsi="GHEA Grapalat"/>
                <w:sz w:val="20"/>
                <w:szCs w:val="20"/>
              </w:rPr>
              <w:tab/>
              <w:t xml:space="preserve"> Обслуживающая бенефициара финансовая организация </w:t>
            </w:r>
          </w:p>
          <w:p w14:paraId="4884DC3C" w14:textId="77777777" w:rsidR="00C3421C" w:rsidRPr="00015140" w:rsidRDefault="00C3421C" w:rsidP="00D8651C">
            <w:pPr>
              <w:widowControl w:val="0"/>
              <w:rPr>
                <w:rFonts w:ascii="GHEA Grapalat" w:hAnsi="GHEA Grapalat"/>
                <w:sz w:val="20"/>
                <w:szCs w:val="20"/>
              </w:rPr>
            </w:pPr>
          </w:p>
          <w:p w14:paraId="2C01C8A8"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B7BAD38" w14:textId="77777777" w:rsidR="00C3421C" w:rsidRPr="00015140" w:rsidRDefault="00C3421C" w:rsidP="00D8651C">
            <w:pPr>
              <w:widowControl w:val="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32B13588" w14:textId="77777777" w:rsidR="00C3421C" w:rsidRPr="00015140" w:rsidRDefault="00C3421C" w:rsidP="00D8651C">
            <w:pPr>
              <w:widowControl w:val="0"/>
              <w:rPr>
                <w:rFonts w:ascii="GHEA Grapalat" w:hAnsi="GHEA Grapalat" w:cs="Tahoma"/>
                <w:sz w:val="20"/>
                <w:szCs w:val="20"/>
              </w:rPr>
            </w:pPr>
          </w:p>
          <w:p w14:paraId="535F635E" w14:textId="77777777" w:rsidR="00C3421C" w:rsidRPr="00015140"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015140" w:rsidRDefault="00C3421C" w:rsidP="00D8651C">
            <w:pPr>
              <w:widowControl w:val="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353749A4" w14:textId="77777777" w:rsidR="00C3421C" w:rsidRPr="00015140" w:rsidRDefault="00C3421C" w:rsidP="00D8651C">
            <w:pPr>
              <w:widowControl w:val="0"/>
              <w:rPr>
                <w:rFonts w:ascii="GHEA Grapalat" w:hAnsi="GHEA Grapalat" w:cs="Tahoma"/>
                <w:sz w:val="20"/>
                <w:szCs w:val="20"/>
              </w:rPr>
            </w:pPr>
          </w:p>
          <w:p w14:paraId="2510DD84"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130EC8A1" w14:textId="77777777" w:rsidR="00C3421C" w:rsidRPr="00015140" w:rsidRDefault="00C3421C" w:rsidP="00D8651C">
            <w:pPr>
              <w:widowControl w:val="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39337A64" w14:textId="77777777" w:rsidR="00C3421C" w:rsidRPr="00015140" w:rsidRDefault="00C3421C" w:rsidP="00D8651C">
            <w:pPr>
              <w:widowControl w:val="0"/>
              <w:rPr>
                <w:rFonts w:ascii="GHEA Grapalat" w:hAnsi="GHEA Grapalat" w:cs="Arial"/>
                <w:sz w:val="20"/>
                <w:szCs w:val="20"/>
              </w:rPr>
            </w:pPr>
          </w:p>
        </w:tc>
      </w:tr>
      <w:tr w:rsidR="00B138F3" w:rsidRPr="00015140"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015140" w:rsidRDefault="00C3421C" w:rsidP="00D8651C">
            <w:pPr>
              <w:widowControl w:val="0"/>
              <w:tabs>
                <w:tab w:val="left" w:pos="4678"/>
              </w:tabs>
              <w:rPr>
                <w:rFonts w:ascii="GHEA Grapalat" w:hAnsi="GHEA Grapalat" w:cs="Sylfaen"/>
                <w:sz w:val="20"/>
                <w:szCs w:val="20"/>
              </w:rPr>
            </w:pPr>
            <w:r w:rsidRPr="00015140">
              <w:rPr>
                <w:rFonts w:ascii="GHEA Grapalat" w:hAnsi="GHEA Grapalat"/>
                <w:sz w:val="20"/>
                <w:szCs w:val="20"/>
              </w:rPr>
              <w:lastRenderedPageBreak/>
              <w:t>24.б.</w:t>
            </w:r>
            <w:r w:rsidRPr="00015140">
              <w:rPr>
                <w:rFonts w:ascii="GHEA Grapalat" w:hAnsi="GHEA Grapalat"/>
                <w:sz w:val="20"/>
                <w:szCs w:val="20"/>
              </w:rPr>
              <w:tab/>
              <w:t>М. П.</w:t>
            </w:r>
          </w:p>
          <w:p w14:paraId="285A0B2B" w14:textId="77777777" w:rsidR="00C3421C" w:rsidRPr="00015140" w:rsidRDefault="00C3421C" w:rsidP="00D8651C">
            <w:pPr>
              <w:widowControl w:val="0"/>
              <w:rPr>
                <w:rFonts w:ascii="GHEA Grapalat" w:hAnsi="GHEA Grapalat" w:cs="Sylfaen"/>
                <w:sz w:val="20"/>
                <w:szCs w:val="20"/>
              </w:rPr>
            </w:pPr>
          </w:p>
          <w:p w14:paraId="216B399A" w14:textId="77777777" w:rsidR="00C3421C" w:rsidRPr="00015140" w:rsidRDefault="00C3421C" w:rsidP="00D8651C">
            <w:pPr>
              <w:widowControl w:val="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015140" w:rsidRDefault="00C3421C" w:rsidP="00D8651C">
            <w:pPr>
              <w:widowControl w:val="0"/>
              <w:tabs>
                <w:tab w:val="left" w:pos="4554"/>
              </w:tabs>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39321020" w14:textId="77777777" w:rsidR="00C3421C" w:rsidRPr="00015140" w:rsidRDefault="00C3421C" w:rsidP="00D8651C">
            <w:pPr>
              <w:widowControl w:val="0"/>
              <w:rPr>
                <w:rFonts w:ascii="GHEA Grapalat" w:hAnsi="GHEA Grapalat"/>
                <w:sz w:val="20"/>
                <w:szCs w:val="20"/>
              </w:rPr>
            </w:pPr>
          </w:p>
          <w:p w14:paraId="50A16248"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08B1BE4D" w14:textId="77777777" w:rsidR="00C3421C" w:rsidRPr="00015140" w:rsidRDefault="00C3421C" w:rsidP="00D8651C">
      <w:pPr>
        <w:widowControl w:val="0"/>
        <w:jc w:val="center"/>
        <w:rPr>
          <w:rFonts w:ascii="GHEA Grapalat" w:hAnsi="GHEA Grapalat" w:cs="Sylfaen"/>
          <w:sz w:val="20"/>
          <w:szCs w:val="20"/>
        </w:rPr>
      </w:pPr>
    </w:p>
    <w:p w14:paraId="25DE4B05" w14:textId="77777777" w:rsidR="00C3421C" w:rsidRPr="00015140" w:rsidRDefault="00C3421C" w:rsidP="00D865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015140" w:rsidRDefault="00C3421C" w:rsidP="00D8651C">
      <w:pPr>
        <w:rPr>
          <w:rFonts w:ascii="GHEA Grapalat" w:hAnsi="GHEA Grapalat" w:cs="Sylfaen"/>
          <w:sz w:val="20"/>
          <w:szCs w:val="20"/>
        </w:rPr>
      </w:pPr>
      <w:r w:rsidRPr="00015140">
        <w:rPr>
          <w:rFonts w:ascii="GHEA Grapalat" w:hAnsi="GHEA Grapalat" w:cs="Sylfaen"/>
          <w:sz w:val="20"/>
          <w:szCs w:val="20"/>
        </w:rPr>
        <w:br w:type="page"/>
      </w:r>
    </w:p>
    <w:p w14:paraId="3CB83020" w14:textId="77777777" w:rsidR="00C3421C" w:rsidRPr="00015140" w:rsidRDefault="00C3421C" w:rsidP="00D8651C">
      <w:pPr>
        <w:widowControl w:val="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Наличие указанного поля/</w:t>
            </w:r>
          </w:p>
          <w:p w14:paraId="3343E993"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5CB2DEE3"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Сторона,</w:t>
            </w:r>
          </w:p>
          <w:p w14:paraId="696C2A5E"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75A23E46"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C3BF35F"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5</w:t>
            </w:r>
          </w:p>
        </w:tc>
      </w:tr>
      <w:tr w:rsidR="00B138F3" w:rsidRPr="00015140"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FB13BBC" w14:textId="77777777" w:rsidR="00C3421C" w:rsidRPr="00015140"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5B0A6F0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1DADD4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046443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НЗОУ </w:t>
            </w:r>
            <w:r w:rsidRPr="00015140">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53F614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 xml:space="preserve">заполняется </w:t>
            </w:r>
            <w:r w:rsidRPr="00015140">
              <w:rPr>
                <w:rFonts w:ascii="GHEA Grapalat" w:hAnsi="GHEA Grapalat"/>
                <w:sz w:val="20"/>
                <w:szCs w:val="20"/>
              </w:rPr>
              <w:lastRenderedPageBreak/>
              <w:t>плательщиком</w:t>
            </w:r>
          </w:p>
        </w:tc>
      </w:tr>
      <w:tr w:rsidR="00B138F3" w:rsidRPr="00015140"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3B4EE1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73A0C46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4F1FAFE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2EA2920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19F0136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6357B11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основания для совершения </w:t>
            </w:r>
            <w:r w:rsidRPr="00015140">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06FFEA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заполняются данные документа, </w:t>
            </w:r>
            <w:r w:rsidRPr="00015140">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бенефициаром</w:t>
            </w:r>
          </w:p>
        </w:tc>
      </w:tr>
      <w:tr w:rsidR="00B138F3" w:rsidRPr="00015140"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015140" w:rsidDel="0010680B" w:rsidRDefault="00C3421C" w:rsidP="00D8651C">
            <w:pPr>
              <w:widowControl w:val="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015140" w:rsidRDefault="00C3421C" w:rsidP="00D8651C">
            <w:pPr>
              <w:widowControl w:val="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5048E5C" w14:textId="77777777" w:rsidR="00C3421C" w:rsidRPr="00015140" w:rsidRDefault="00C3421C" w:rsidP="00D8651C">
            <w:pPr>
              <w:widowControl w:val="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3AD621E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заранее заполняется бенефициаром </w:t>
            </w:r>
          </w:p>
        </w:tc>
      </w:tr>
      <w:tr w:rsidR="00B138F3" w:rsidRPr="00015140"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A93CCE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757C682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706D00B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0AA2DA0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015140"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1CF0C74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подпись </w:t>
            </w:r>
            <w:r w:rsidRPr="00015140">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480540C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 xml:space="preserve">подписывается </w:t>
            </w:r>
            <w:r w:rsidRPr="00015140">
              <w:rPr>
                <w:rFonts w:ascii="GHEA Grapalat" w:hAnsi="GHEA Grapalat"/>
                <w:sz w:val="20"/>
                <w:szCs w:val="20"/>
              </w:rPr>
              <w:lastRenderedPageBreak/>
              <w:t>бенефициаром</w:t>
            </w:r>
          </w:p>
        </w:tc>
      </w:tr>
      <w:tr w:rsidR="00B138F3" w:rsidRPr="00015140"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7AB242F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108A3B8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7A5A39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015140" w:rsidRDefault="00C3421C" w:rsidP="00D8651C">
            <w:pPr>
              <w:widowControl w:val="0"/>
              <w:jc w:val="center"/>
              <w:rPr>
                <w:rFonts w:ascii="GHEA Grapalat" w:hAnsi="GHEA Grapalat"/>
                <w:sz w:val="20"/>
                <w:szCs w:val="20"/>
              </w:rPr>
            </w:pPr>
          </w:p>
        </w:tc>
      </w:tr>
      <w:tr w:rsidR="00B138F3" w:rsidRPr="00015140"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D489FA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015140" w:rsidRDefault="00C3421C" w:rsidP="00D8651C">
            <w:pPr>
              <w:widowControl w:val="0"/>
              <w:jc w:val="center"/>
              <w:rPr>
                <w:rFonts w:ascii="GHEA Grapalat" w:hAnsi="GHEA Grapalat"/>
                <w:sz w:val="20"/>
                <w:szCs w:val="20"/>
              </w:rPr>
            </w:pPr>
          </w:p>
        </w:tc>
      </w:tr>
      <w:tr w:rsidR="00B138F3" w:rsidRPr="00015140"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046CA47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015140" w:rsidRDefault="00C3421C" w:rsidP="00D8651C">
            <w:pPr>
              <w:widowControl w:val="0"/>
              <w:jc w:val="center"/>
              <w:rPr>
                <w:rFonts w:ascii="GHEA Grapalat" w:hAnsi="GHEA Grapalat"/>
                <w:sz w:val="20"/>
                <w:szCs w:val="20"/>
              </w:rPr>
            </w:pPr>
          </w:p>
        </w:tc>
      </w:tr>
      <w:tr w:rsidR="00B138F3" w:rsidRPr="00015140"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10D2B78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015140" w:rsidRDefault="00C3421C" w:rsidP="00D8651C">
            <w:pPr>
              <w:widowControl w:val="0"/>
              <w:jc w:val="center"/>
              <w:rPr>
                <w:rFonts w:ascii="GHEA Grapalat" w:hAnsi="GHEA Grapalat"/>
                <w:sz w:val="20"/>
                <w:szCs w:val="20"/>
              </w:rPr>
            </w:pPr>
          </w:p>
        </w:tc>
      </w:tr>
      <w:tr w:rsidR="00B138F3" w:rsidRPr="00015140"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71D8143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015140" w:rsidRDefault="00C3421C" w:rsidP="00D8651C">
            <w:pPr>
              <w:widowControl w:val="0"/>
              <w:jc w:val="center"/>
              <w:rPr>
                <w:rFonts w:ascii="GHEA Grapalat" w:hAnsi="GHEA Grapalat"/>
                <w:sz w:val="20"/>
                <w:szCs w:val="20"/>
              </w:rPr>
            </w:pPr>
          </w:p>
        </w:tc>
      </w:tr>
      <w:tr w:rsidR="00FF3DE9" w:rsidRPr="00015140"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организацией в обязательном порядке </w:t>
            </w:r>
            <w:r w:rsidRPr="00015140">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B2AB30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015140">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015140" w:rsidRDefault="00C3421C" w:rsidP="00D8651C">
            <w:pPr>
              <w:widowControl w:val="0"/>
              <w:jc w:val="center"/>
              <w:rPr>
                <w:rFonts w:ascii="GHEA Grapalat" w:hAnsi="GHEA Grapalat"/>
                <w:sz w:val="20"/>
                <w:szCs w:val="20"/>
              </w:rPr>
            </w:pPr>
          </w:p>
        </w:tc>
      </w:tr>
    </w:tbl>
    <w:p w14:paraId="0BBE45B9" w14:textId="77777777" w:rsidR="001005B0" w:rsidRPr="00015140" w:rsidRDefault="001005B0" w:rsidP="00D8651C">
      <w:pPr>
        <w:widowControl w:val="0"/>
        <w:ind w:left="567" w:right="565"/>
        <w:jc w:val="center"/>
        <w:rPr>
          <w:rFonts w:ascii="GHEA Grapalat" w:hAnsi="GHEA Grapalat"/>
          <w:b/>
          <w:sz w:val="20"/>
          <w:szCs w:val="20"/>
        </w:rPr>
      </w:pPr>
    </w:p>
    <w:p w14:paraId="1D858ACC" w14:textId="77777777" w:rsidR="001005B0" w:rsidRPr="00015140" w:rsidRDefault="001005B0" w:rsidP="00D8651C">
      <w:pPr>
        <w:widowControl w:val="0"/>
        <w:ind w:left="567" w:right="565"/>
        <w:jc w:val="center"/>
        <w:rPr>
          <w:rFonts w:ascii="GHEA Grapalat" w:hAnsi="GHEA Grapalat"/>
          <w:b/>
          <w:sz w:val="20"/>
          <w:szCs w:val="20"/>
        </w:rPr>
      </w:pPr>
    </w:p>
    <w:p w14:paraId="272A7D9E" w14:textId="77777777" w:rsidR="001005B0" w:rsidRPr="00015140" w:rsidRDefault="001005B0" w:rsidP="00D8651C">
      <w:pPr>
        <w:widowControl w:val="0"/>
        <w:ind w:left="567" w:right="565"/>
        <w:jc w:val="center"/>
        <w:rPr>
          <w:rFonts w:ascii="GHEA Grapalat" w:hAnsi="GHEA Grapalat"/>
          <w:b/>
          <w:sz w:val="20"/>
          <w:szCs w:val="20"/>
        </w:rPr>
      </w:pPr>
    </w:p>
    <w:p w14:paraId="2421D125" w14:textId="77777777" w:rsidR="001005B0" w:rsidRPr="00015140" w:rsidRDefault="001005B0" w:rsidP="00D8651C">
      <w:pPr>
        <w:widowControl w:val="0"/>
        <w:ind w:left="567" w:right="565"/>
        <w:jc w:val="center"/>
        <w:rPr>
          <w:rFonts w:ascii="GHEA Grapalat" w:hAnsi="GHEA Grapalat"/>
          <w:b/>
          <w:sz w:val="20"/>
          <w:szCs w:val="20"/>
        </w:rPr>
      </w:pPr>
    </w:p>
    <w:p w14:paraId="40613B81" w14:textId="77777777" w:rsidR="001005B0" w:rsidRPr="00015140" w:rsidRDefault="001005B0" w:rsidP="00D8651C">
      <w:pPr>
        <w:widowControl w:val="0"/>
        <w:ind w:left="567" w:right="565"/>
        <w:jc w:val="center"/>
        <w:rPr>
          <w:rFonts w:ascii="GHEA Grapalat" w:hAnsi="GHEA Grapalat"/>
          <w:b/>
          <w:sz w:val="20"/>
          <w:szCs w:val="20"/>
        </w:rPr>
      </w:pPr>
    </w:p>
    <w:p w14:paraId="6D348D24" w14:textId="77777777" w:rsidR="001005B0" w:rsidRPr="00015140" w:rsidRDefault="001005B0" w:rsidP="00D8651C">
      <w:pPr>
        <w:widowControl w:val="0"/>
        <w:ind w:left="567" w:right="565"/>
        <w:jc w:val="center"/>
        <w:rPr>
          <w:rFonts w:ascii="GHEA Grapalat" w:hAnsi="GHEA Grapalat"/>
          <w:b/>
          <w:sz w:val="20"/>
          <w:szCs w:val="20"/>
        </w:rPr>
      </w:pPr>
    </w:p>
    <w:p w14:paraId="141790A6" w14:textId="77777777" w:rsidR="001005B0" w:rsidRPr="00015140" w:rsidRDefault="001005B0" w:rsidP="00D8651C">
      <w:pPr>
        <w:widowControl w:val="0"/>
        <w:ind w:left="567" w:right="565"/>
        <w:jc w:val="center"/>
        <w:rPr>
          <w:rFonts w:ascii="GHEA Grapalat" w:hAnsi="GHEA Grapalat"/>
          <w:b/>
          <w:sz w:val="20"/>
          <w:szCs w:val="20"/>
        </w:rPr>
      </w:pPr>
    </w:p>
    <w:p w14:paraId="6714D970" w14:textId="77777777" w:rsidR="001005B0" w:rsidRPr="00015140" w:rsidRDefault="001005B0" w:rsidP="00D8651C">
      <w:pPr>
        <w:widowControl w:val="0"/>
        <w:ind w:left="567" w:right="565"/>
        <w:jc w:val="center"/>
        <w:rPr>
          <w:rFonts w:ascii="GHEA Grapalat" w:hAnsi="GHEA Grapalat"/>
          <w:b/>
          <w:sz w:val="20"/>
          <w:szCs w:val="20"/>
        </w:rPr>
      </w:pPr>
    </w:p>
    <w:p w14:paraId="25E6932D" w14:textId="77777777" w:rsidR="001005B0" w:rsidRPr="00015140" w:rsidRDefault="001005B0" w:rsidP="00D8651C">
      <w:pPr>
        <w:widowControl w:val="0"/>
        <w:ind w:left="567" w:right="565"/>
        <w:jc w:val="center"/>
        <w:rPr>
          <w:rFonts w:ascii="GHEA Grapalat" w:hAnsi="GHEA Grapalat"/>
          <w:b/>
          <w:sz w:val="20"/>
          <w:szCs w:val="20"/>
        </w:rPr>
      </w:pPr>
    </w:p>
    <w:p w14:paraId="19A8F7FF" w14:textId="77777777" w:rsidR="001005B0" w:rsidRPr="00015140" w:rsidRDefault="001005B0" w:rsidP="00D8651C">
      <w:pPr>
        <w:widowControl w:val="0"/>
        <w:ind w:left="567" w:right="565"/>
        <w:jc w:val="center"/>
        <w:rPr>
          <w:rFonts w:ascii="GHEA Grapalat" w:hAnsi="GHEA Grapalat"/>
          <w:b/>
          <w:sz w:val="20"/>
          <w:szCs w:val="20"/>
        </w:rPr>
      </w:pPr>
    </w:p>
    <w:p w14:paraId="023EB287" w14:textId="77777777" w:rsidR="001005B0" w:rsidRPr="00015140" w:rsidRDefault="001005B0" w:rsidP="00D8651C">
      <w:pPr>
        <w:widowControl w:val="0"/>
        <w:ind w:left="567" w:right="565"/>
        <w:jc w:val="center"/>
        <w:rPr>
          <w:rFonts w:ascii="GHEA Grapalat" w:hAnsi="GHEA Grapalat"/>
          <w:b/>
          <w:sz w:val="20"/>
          <w:szCs w:val="20"/>
        </w:rPr>
      </w:pPr>
    </w:p>
    <w:p w14:paraId="3A53A40F" w14:textId="77777777" w:rsidR="001005B0" w:rsidRPr="00015140" w:rsidRDefault="001005B0" w:rsidP="00D8651C">
      <w:pPr>
        <w:widowControl w:val="0"/>
        <w:ind w:left="567" w:right="565"/>
        <w:jc w:val="center"/>
        <w:rPr>
          <w:rFonts w:ascii="GHEA Grapalat" w:hAnsi="GHEA Grapalat"/>
          <w:b/>
          <w:sz w:val="20"/>
          <w:szCs w:val="20"/>
        </w:rPr>
      </w:pPr>
    </w:p>
    <w:p w14:paraId="35C9A413" w14:textId="77777777" w:rsidR="001005B0" w:rsidRPr="00015140" w:rsidRDefault="001005B0" w:rsidP="00D8651C">
      <w:pPr>
        <w:widowControl w:val="0"/>
        <w:ind w:left="567" w:right="565"/>
        <w:jc w:val="center"/>
        <w:rPr>
          <w:rFonts w:ascii="GHEA Grapalat" w:hAnsi="GHEA Grapalat"/>
          <w:b/>
          <w:sz w:val="20"/>
          <w:szCs w:val="20"/>
        </w:rPr>
      </w:pPr>
    </w:p>
    <w:p w14:paraId="13A84878" w14:textId="77777777" w:rsidR="001005B0" w:rsidRPr="00015140" w:rsidRDefault="001005B0" w:rsidP="00D8651C">
      <w:pPr>
        <w:widowControl w:val="0"/>
        <w:ind w:left="567" w:right="565"/>
        <w:jc w:val="center"/>
        <w:rPr>
          <w:rFonts w:ascii="GHEA Grapalat" w:hAnsi="GHEA Grapalat"/>
          <w:b/>
          <w:sz w:val="20"/>
          <w:szCs w:val="20"/>
        </w:rPr>
      </w:pPr>
    </w:p>
    <w:p w14:paraId="39F0D5B9" w14:textId="77777777" w:rsidR="001005B0" w:rsidRPr="00015140" w:rsidRDefault="001005B0" w:rsidP="00D8651C">
      <w:pPr>
        <w:widowControl w:val="0"/>
        <w:ind w:left="567" w:right="565"/>
        <w:jc w:val="center"/>
        <w:rPr>
          <w:rFonts w:ascii="GHEA Grapalat" w:hAnsi="GHEA Grapalat"/>
          <w:b/>
          <w:sz w:val="20"/>
          <w:szCs w:val="20"/>
        </w:rPr>
      </w:pPr>
    </w:p>
    <w:p w14:paraId="6743E189" w14:textId="77777777" w:rsidR="001005B0" w:rsidRPr="00015140" w:rsidRDefault="001005B0" w:rsidP="00D8651C">
      <w:pPr>
        <w:widowControl w:val="0"/>
        <w:ind w:left="567" w:right="565"/>
        <w:jc w:val="center"/>
        <w:rPr>
          <w:rFonts w:ascii="GHEA Grapalat" w:hAnsi="GHEA Grapalat"/>
          <w:b/>
          <w:sz w:val="20"/>
          <w:szCs w:val="20"/>
        </w:rPr>
      </w:pPr>
    </w:p>
    <w:p w14:paraId="323041FA" w14:textId="77777777" w:rsidR="001005B0" w:rsidRPr="00015140" w:rsidRDefault="001005B0" w:rsidP="00D8651C">
      <w:pPr>
        <w:widowControl w:val="0"/>
        <w:ind w:left="567" w:right="565"/>
        <w:jc w:val="center"/>
        <w:rPr>
          <w:rFonts w:ascii="GHEA Grapalat" w:hAnsi="GHEA Grapalat"/>
          <w:b/>
          <w:sz w:val="20"/>
          <w:szCs w:val="20"/>
        </w:rPr>
      </w:pPr>
    </w:p>
    <w:p w14:paraId="005FDB4E"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786CFDC0" w14:textId="77777777" w:rsidR="005B3A59" w:rsidRPr="00015140"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084F945C"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015140"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015140"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015140"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015140" w:rsidRDefault="001005B0" w:rsidP="00D8651C">
      <w:pPr>
        <w:widowControl w:val="0"/>
        <w:ind w:left="567" w:right="565"/>
        <w:jc w:val="both"/>
        <w:rPr>
          <w:rFonts w:ascii="GHEA Grapalat" w:hAnsi="GHEA Grapalat"/>
          <w:sz w:val="20"/>
          <w:szCs w:val="20"/>
        </w:rPr>
      </w:pPr>
    </w:p>
    <w:p w14:paraId="738EB3FB" w14:textId="77777777" w:rsidR="001005B0" w:rsidRPr="00015140" w:rsidRDefault="001005B0" w:rsidP="00D8651C">
      <w:pPr>
        <w:widowControl w:val="0"/>
        <w:ind w:left="567" w:right="565"/>
        <w:jc w:val="center"/>
        <w:rPr>
          <w:rFonts w:ascii="GHEA Grapalat" w:hAnsi="GHEA Grapalat"/>
          <w:b/>
          <w:sz w:val="20"/>
          <w:szCs w:val="20"/>
        </w:rPr>
      </w:pPr>
    </w:p>
    <w:p w14:paraId="449BA296" w14:textId="77777777" w:rsidR="001005B0" w:rsidRPr="00015140" w:rsidRDefault="001005B0" w:rsidP="00D8651C">
      <w:pPr>
        <w:widowControl w:val="0"/>
        <w:ind w:left="567" w:right="565"/>
        <w:jc w:val="center"/>
        <w:rPr>
          <w:rFonts w:ascii="GHEA Grapalat" w:hAnsi="GHEA Grapalat"/>
          <w:b/>
          <w:sz w:val="20"/>
          <w:szCs w:val="20"/>
        </w:rPr>
      </w:pPr>
    </w:p>
    <w:p w14:paraId="21B93ED1" w14:textId="77777777" w:rsidR="001005B0" w:rsidRPr="00015140" w:rsidRDefault="001005B0" w:rsidP="00D8651C">
      <w:pPr>
        <w:widowControl w:val="0"/>
        <w:ind w:left="567" w:right="565"/>
        <w:jc w:val="center"/>
        <w:rPr>
          <w:rFonts w:ascii="GHEA Grapalat" w:hAnsi="GHEA Grapalat"/>
          <w:b/>
          <w:sz w:val="20"/>
          <w:szCs w:val="20"/>
        </w:rPr>
      </w:pPr>
    </w:p>
    <w:p w14:paraId="5AABA819" w14:textId="77777777" w:rsidR="001005B0" w:rsidRPr="00015140" w:rsidRDefault="001005B0" w:rsidP="00D8651C">
      <w:pPr>
        <w:widowControl w:val="0"/>
        <w:ind w:left="567" w:right="565"/>
        <w:jc w:val="center"/>
        <w:rPr>
          <w:rFonts w:ascii="GHEA Grapalat" w:hAnsi="GHEA Grapalat"/>
          <w:b/>
          <w:sz w:val="20"/>
          <w:szCs w:val="20"/>
        </w:rPr>
      </w:pPr>
    </w:p>
    <w:p w14:paraId="065CAE90" w14:textId="77777777" w:rsidR="00FC10BB" w:rsidRPr="00015140" w:rsidRDefault="00FC10BB" w:rsidP="00D8651C">
      <w:pPr>
        <w:rPr>
          <w:rFonts w:ascii="GHEA Grapalat" w:hAnsi="GHEA Grapalat"/>
          <w:i/>
          <w:sz w:val="20"/>
          <w:szCs w:val="20"/>
        </w:rPr>
      </w:pPr>
      <w:r w:rsidRPr="00015140">
        <w:rPr>
          <w:rFonts w:ascii="GHEA Grapalat" w:hAnsi="GHEA Grapalat"/>
          <w:i/>
          <w:sz w:val="20"/>
          <w:szCs w:val="20"/>
        </w:rPr>
        <w:br w:type="page"/>
      </w:r>
    </w:p>
    <w:p w14:paraId="2CA177DF" w14:textId="77777777" w:rsidR="000A214C" w:rsidRPr="00015140" w:rsidRDefault="000A214C" w:rsidP="00D8651C">
      <w:pPr>
        <w:widowControl w:val="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9806A45" w14:textId="07F766E4" w:rsidR="007476C1" w:rsidRPr="00015140" w:rsidRDefault="000A214C" w:rsidP="00D8651C">
      <w:pPr>
        <w:pStyle w:val="BodyTextIndent3"/>
        <w:widowControl w:val="0"/>
        <w:spacing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 xml:space="preserve">на </w:t>
      </w:r>
      <w:r w:rsidR="00F114F5" w:rsidRPr="007476C1">
        <w:rPr>
          <w:rFonts w:ascii="GHEA Grapalat" w:hAnsi="GHEA Grapalat"/>
          <w:b/>
        </w:rPr>
        <w:t>запрос котировок</w:t>
      </w:r>
      <w:r w:rsidRPr="00015140">
        <w:rPr>
          <w:rFonts w:ascii="GHEA Grapalat" w:hAnsi="GHEA Grapalat"/>
          <w:i/>
        </w:rPr>
        <w:br/>
        <w:t xml:space="preserve">под кодом </w:t>
      </w:r>
      <w:r w:rsidR="00F114F5">
        <w:rPr>
          <w:rFonts w:ascii="GHEA Grapalat" w:hAnsi="GHEA Grapalat"/>
          <w:b/>
          <w:szCs w:val="24"/>
        </w:rPr>
        <w:t>HH AMVH BT GHAPDZB 26/7</w:t>
      </w:r>
    </w:p>
    <w:p w14:paraId="5E79C51D" w14:textId="77777777" w:rsidR="000A214C" w:rsidRPr="00015140" w:rsidRDefault="000A214C" w:rsidP="00D8651C">
      <w:pPr>
        <w:widowControl w:val="0"/>
        <w:jc w:val="right"/>
        <w:rPr>
          <w:rFonts w:ascii="GHEA Grapalat" w:hAnsi="GHEA Grapalat" w:cs="GHEA Grapalat"/>
          <w:i/>
          <w:sz w:val="20"/>
          <w:szCs w:val="20"/>
        </w:rPr>
      </w:pPr>
    </w:p>
    <w:p w14:paraId="008BC088" w14:textId="77777777" w:rsidR="00AF4211" w:rsidRPr="00015140" w:rsidRDefault="00AF4211" w:rsidP="00D8651C">
      <w:pPr>
        <w:widowControl w:val="0"/>
        <w:jc w:val="center"/>
        <w:rPr>
          <w:rFonts w:ascii="GHEA Grapalat" w:hAnsi="GHEA Grapalat"/>
          <w:b/>
          <w:sz w:val="20"/>
          <w:szCs w:val="20"/>
        </w:rPr>
      </w:pPr>
    </w:p>
    <w:p w14:paraId="0C65D077" w14:textId="77777777" w:rsidR="000A214C" w:rsidRPr="00015140" w:rsidRDefault="000A214C" w:rsidP="00D8651C">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38FB1B68" w14:textId="77777777" w:rsidR="000A214C" w:rsidRPr="00015140" w:rsidRDefault="000A214C" w:rsidP="00D8651C">
      <w:pPr>
        <w:widowControl w:val="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0D8374B8" w14:textId="77777777" w:rsidTr="00DE2AE3">
        <w:tc>
          <w:tcPr>
            <w:tcW w:w="4786" w:type="dxa"/>
          </w:tcPr>
          <w:p w14:paraId="14573046" w14:textId="77777777" w:rsidR="000A214C" w:rsidRPr="00015140" w:rsidRDefault="000A214C" w:rsidP="00D8651C">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E3B429" w14:textId="77777777" w:rsidR="000A214C" w:rsidRPr="00015140" w:rsidRDefault="000A214C" w:rsidP="00D8651C">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07217902" w14:textId="77777777" w:rsidR="000A214C" w:rsidRPr="00015140" w:rsidRDefault="000A214C" w:rsidP="00D8651C">
      <w:pPr>
        <w:widowControl w:val="0"/>
        <w:rPr>
          <w:rFonts w:ascii="GHEA Grapalat" w:hAnsi="GHEA Grapalat" w:cs="GHEA Grapalat"/>
          <w:b/>
          <w:sz w:val="20"/>
          <w:szCs w:val="20"/>
        </w:rPr>
      </w:pPr>
    </w:p>
    <w:p w14:paraId="2A2C041D" w14:textId="77777777" w:rsidR="000A214C" w:rsidRPr="00015140" w:rsidRDefault="000A214C" w:rsidP="00D8651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75A6A3D3" w14:textId="77777777" w:rsidR="000A214C" w:rsidRPr="00015140" w:rsidRDefault="000A214C" w:rsidP="00D8651C">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14E7C6F2" w14:textId="77777777" w:rsidR="000A214C" w:rsidRPr="00015140" w:rsidRDefault="000A214C" w:rsidP="00D8651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1AC7FDF8" w14:textId="77777777" w:rsidR="000A214C" w:rsidRPr="00015140" w:rsidRDefault="000A214C" w:rsidP="00D8651C">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0566D496" w14:textId="77777777" w:rsidR="000A214C" w:rsidRPr="00015140" w:rsidRDefault="000A214C" w:rsidP="00D8651C">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015140" w:rsidRDefault="000A214C" w:rsidP="00D8651C">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27D9911" w14:textId="77777777" w:rsidR="000A214C" w:rsidRPr="00015140" w:rsidRDefault="000A214C" w:rsidP="00D8651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015140" w:rsidRDefault="000A214C" w:rsidP="00D8651C">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05DE7BE7" w14:textId="77777777" w:rsidR="000A214C" w:rsidRPr="00015140" w:rsidRDefault="000A214C" w:rsidP="00D8651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4343F8AD" w14:textId="77777777" w:rsidR="000A214C" w:rsidRPr="00015140" w:rsidRDefault="000A214C" w:rsidP="00D8651C">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1A7E1B0" w14:textId="77777777" w:rsidR="00F5120B" w:rsidRPr="002B5E73" w:rsidRDefault="00F5120B" w:rsidP="00D8651C">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6C4E841C" w14:textId="77777777" w:rsidR="00F5120B" w:rsidRPr="002B5E73" w:rsidRDefault="00F5120B" w:rsidP="00D8651C">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1B2F0A47" w14:textId="77777777" w:rsidR="00F5120B" w:rsidRPr="002B5E73" w:rsidRDefault="00F5120B" w:rsidP="00D8651C">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2B5E73" w:rsidRDefault="00F5120B" w:rsidP="00D8651C">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lastRenderedPageBreak/>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2B5E73" w:rsidDel="00A13215"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2B5E73" w:rsidRDefault="00F5120B" w:rsidP="00D8651C">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2B5E73" w:rsidRDefault="00F5120B" w:rsidP="00D8651C">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3BF5637F"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FF6E051"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4D0873D1"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8500472"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10C77C5B"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FFA7AF6"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574C0948"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B0CE7CD"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59255260"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7D621D8"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CDCFD56"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4EFA9FB" w14:textId="77777777" w:rsidR="00F5120B" w:rsidRPr="002B5E73" w:rsidRDefault="00F5120B" w:rsidP="00D8651C">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7958BE93" w14:textId="77777777" w:rsidR="00F5120B" w:rsidRPr="002B5E73" w:rsidRDefault="00F5120B" w:rsidP="00D8651C">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2B5E73" w:rsidRDefault="00F5120B" w:rsidP="00D8651C">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lastRenderedPageBreak/>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2B5E73" w:rsidRDefault="00F5120B" w:rsidP="00D8651C">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F5120B" w:rsidRPr="002B5E73"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2B5E73" w:rsidRDefault="00F5120B" w:rsidP="00D8651C">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727C15" w:rsidRDefault="00727C15" w:rsidP="00727C15">
            <w:pPr>
              <w:pStyle w:val="HTMLPreformatted"/>
              <w:shd w:val="clear" w:color="auto" w:fill="F8F9FA"/>
              <w:spacing w:line="540" w:lineRule="atLeast"/>
              <w:rPr>
                <w:rFonts w:ascii="inherit" w:hAnsi="inherit" w:cs="Courier New"/>
                <w:color w:val="1F1F1F"/>
                <w:sz w:val="42"/>
                <w:szCs w:val="42"/>
                <w:lang w:bidi="ar-SA"/>
              </w:rPr>
            </w:pPr>
            <w:r>
              <w:rPr>
                <w:rFonts w:ascii="GHEA Grapalat" w:hAnsi="GHEA Grapalat"/>
                <w:lang w:val="hy-AM"/>
              </w:rPr>
              <w:t xml:space="preserve">     </w:t>
            </w:r>
            <w:r w:rsidR="00F5120B" w:rsidRPr="002B5E73">
              <w:rPr>
                <w:rFonts w:ascii="GHEA Grapalat" w:hAnsi="GHEA Grapalat"/>
              </w:rPr>
              <w:t>9.</w:t>
            </w:r>
            <w:r w:rsidR="00F5120B" w:rsidRPr="002B5E73">
              <w:rPr>
                <w:rFonts w:ascii="GHEA Grapalat" w:hAnsi="GHEA Grapalat"/>
              </w:rPr>
              <w:tab/>
              <w:t>Наименование, или имя, фамилия бенефициара:</w:t>
            </w:r>
            <w:r>
              <w:rPr>
                <w:rStyle w:val="Heading7Char"/>
                <w:rFonts w:ascii="inherit" w:hAnsi="inherit"/>
                <w:color w:val="1F1F1F"/>
                <w:sz w:val="42"/>
                <w:szCs w:val="42"/>
              </w:rPr>
              <w:t xml:space="preserve"> </w:t>
            </w:r>
            <w:r w:rsidRPr="00727C15">
              <w:rPr>
                <w:rFonts w:ascii="GHEA Grapalat" w:hAnsi="GHEA Grapalat" w:cs="Courier New"/>
                <w:b/>
                <w:bCs/>
                <w:color w:val="1F1F1F"/>
                <w:sz w:val="18"/>
                <w:szCs w:val="18"/>
                <w:lang w:bidi="ar-SA"/>
              </w:rPr>
              <w:t>Муниципалитет Вагаршапат</w:t>
            </w:r>
          </w:p>
          <w:p w14:paraId="0F5B8714" w14:textId="09981EC6" w:rsidR="00F5120B" w:rsidRPr="002B5E73" w:rsidRDefault="00F5120B" w:rsidP="00D8651C">
            <w:pPr>
              <w:widowControl w:val="0"/>
              <w:tabs>
                <w:tab w:val="left" w:pos="855"/>
              </w:tabs>
              <w:ind w:left="360"/>
              <w:rPr>
                <w:rFonts w:ascii="GHEA Grapalat" w:hAnsi="GHEA Grapalat"/>
                <w:sz w:val="20"/>
                <w:szCs w:val="20"/>
              </w:rPr>
            </w:pPr>
          </w:p>
        </w:tc>
      </w:tr>
      <w:tr w:rsidR="00F5120B" w:rsidRPr="002B5E73"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r w:rsidR="00727C15" w:rsidRPr="00727C15">
              <w:rPr>
                <w:rFonts w:ascii="GHEA Grapalat" w:hAnsi="GHEA Grapalat" w:cs="Arial"/>
                <w:b/>
                <w:bCs/>
                <w:sz w:val="20"/>
                <w:szCs w:val="20"/>
                <w:lang w:val="hy-AM" w:eastAsia="en-US" w:bidi="ar-SA"/>
              </w:rPr>
              <w:t>04463138</w:t>
            </w:r>
          </w:p>
        </w:tc>
      </w:tr>
      <w:tr w:rsidR="00F5120B" w:rsidRPr="002B5E73"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727C15" w:rsidRDefault="00727C15" w:rsidP="00727C15">
            <w:pPr>
              <w:pStyle w:val="HTMLPreformatted"/>
              <w:shd w:val="clear" w:color="auto" w:fill="F8F9FA"/>
              <w:spacing w:line="540" w:lineRule="atLeast"/>
              <w:rPr>
                <w:rFonts w:ascii="GHEA Grapalat" w:hAnsi="GHEA Grapalat" w:cs="Courier New"/>
                <w:b/>
                <w:bCs/>
                <w:color w:val="1F1F1F"/>
                <w:lang w:bidi="ar-SA"/>
              </w:rPr>
            </w:pPr>
            <w:r>
              <w:rPr>
                <w:rFonts w:ascii="GHEA Grapalat" w:hAnsi="GHEA Grapalat"/>
                <w:lang w:val="hy-AM"/>
              </w:rPr>
              <w:t xml:space="preserve">     </w:t>
            </w:r>
            <w:r w:rsidR="00F5120B" w:rsidRPr="002B5E73">
              <w:rPr>
                <w:rFonts w:ascii="GHEA Grapalat" w:hAnsi="GHEA Grapalat"/>
              </w:rPr>
              <w:t>12.</w:t>
            </w:r>
            <w:r w:rsidR="00F5120B" w:rsidRPr="002B5E73">
              <w:rPr>
                <w:rFonts w:ascii="GHEA Grapalat" w:hAnsi="GHEA Grapalat"/>
              </w:rPr>
              <w:tab/>
              <w:t>Обслуживающая бенефициара Финансовая организация (банк):</w:t>
            </w:r>
            <w:r w:rsidRPr="00727C15">
              <w:rPr>
                <w:rFonts w:ascii="inherit" w:hAnsi="inherit" w:cs="Courier New"/>
                <w:color w:val="1F1F1F"/>
                <w:sz w:val="42"/>
                <w:szCs w:val="42"/>
                <w:lang w:bidi="ar-SA"/>
              </w:rPr>
              <w:t xml:space="preserve"> </w:t>
            </w:r>
            <w:r w:rsidRPr="00727C15">
              <w:rPr>
                <w:rFonts w:ascii="GHEA Grapalat" w:hAnsi="GHEA Grapalat" w:cs="Courier New"/>
                <w:b/>
                <w:bCs/>
                <w:color w:val="1F1F1F"/>
                <w:lang w:bidi="ar-SA"/>
              </w:rPr>
              <w:t>Оперативный департамент Министерства финансов Республики Армения</w:t>
            </w:r>
          </w:p>
          <w:p w14:paraId="7FFEDD88" w14:textId="697FAEAE" w:rsidR="00F5120B" w:rsidRPr="002B5E73" w:rsidRDefault="00F5120B" w:rsidP="00D8651C">
            <w:pPr>
              <w:widowControl w:val="0"/>
              <w:tabs>
                <w:tab w:val="left" w:pos="855"/>
              </w:tabs>
              <w:ind w:left="360"/>
              <w:rPr>
                <w:rFonts w:ascii="GHEA Grapalat" w:hAnsi="GHEA Grapalat"/>
                <w:sz w:val="20"/>
                <w:szCs w:val="20"/>
              </w:rPr>
            </w:pPr>
          </w:p>
        </w:tc>
      </w:tr>
      <w:tr w:rsidR="00F5120B" w:rsidRPr="002B5E73"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r w:rsidR="00727C15" w:rsidRPr="00727C15">
              <w:rPr>
                <w:rFonts w:ascii="GHEA Grapalat" w:hAnsi="GHEA Grapalat" w:cs="Arial"/>
                <w:b/>
                <w:sz w:val="20"/>
                <w:szCs w:val="20"/>
                <w:lang w:val="en-US" w:eastAsia="en-US" w:bidi="ar-SA"/>
              </w:rPr>
              <w:t>900325151109</w:t>
            </w:r>
          </w:p>
        </w:tc>
      </w:tr>
      <w:tr w:rsidR="00F5120B" w:rsidRPr="002B5E73"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727C15" w:rsidRDefault="00F5120B" w:rsidP="00727C15">
            <w:pPr>
              <w:pStyle w:val="HTMLPreformatted"/>
              <w:shd w:val="clear" w:color="auto" w:fill="F8F9FA"/>
              <w:spacing w:line="540" w:lineRule="atLeast"/>
              <w:rPr>
                <w:rFonts w:ascii="GHEA Grapalat" w:hAnsi="GHEA Grapalat" w:cs="Courier New"/>
                <w:b/>
                <w:bCs/>
                <w:color w:val="1F1F1F"/>
                <w:lang w:bidi="ar-SA"/>
              </w:rPr>
            </w:pPr>
            <w:r w:rsidRPr="002B5E73">
              <w:rPr>
                <w:rFonts w:ascii="GHEA Grapalat" w:hAnsi="GHEA Grapalat"/>
              </w:rPr>
              <w:t>16.</w:t>
            </w:r>
            <w:r w:rsidRPr="002B5E73">
              <w:rPr>
                <w:rFonts w:ascii="GHEA Grapalat" w:hAnsi="GHEA Grapalat"/>
              </w:rPr>
              <w:tab/>
              <w:t>Валюта (прописью и по коду):</w:t>
            </w:r>
            <w:r w:rsidR="00727C15" w:rsidRPr="00727C15">
              <w:rPr>
                <w:rFonts w:ascii="inherit" w:hAnsi="inherit" w:cs="Courier New"/>
                <w:color w:val="1F1F1F"/>
                <w:sz w:val="42"/>
                <w:szCs w:val="42"/>
                <w:lang w:bidi="ar-SA"/>
              </w:rPr>
              <w:t xml:space="preserve"> </w:t>
            </w:r>
            <w:r w:rsidR="00727C15" w:rsidRPr="00727C15">
              <w:rPr>
                <w:rFonts w:ascii="GHEA Grapalat" w:hAnsi="GHEA Grapalat" w:cs="Courier New"/>
                <w:b/>
                <w:bCs/>
                <w:color w:val="1F1F1F"/>
                <w:lang w:bidi="ar-SA"/>
              </w:rPr>
              <w:t>Армянский драм (АМД)</w:t>
            </w:r>
          </w:p>
          <w:p w14:paraId="06F1BDDD" w14:textId="4A46B6EF" w:rsidR="00F5120B" w:rsidRPr="002B5E73" w:rsidRDefault="00F5120B" w:rsidP="00D8651C">
            <w:pPr>
              <w:widowControl w:val="0"/>
              <w:tabs>
                <w:tab w:val="left" w:pos="855"/>
              </w:tabs>
              <w:ind w:left="360"/>
              <w:rPr>
                <w:rFonts w:ascii="GHEA Grapalat" w:hAnsi="GHEA Grapalat"/>
                <w:sz w:val="20"/>
                <w:szCs w:val="20"/>
              </w:rPr>
            </w:pPr>
          </w:p>
        </w:tc>
      </w:tr>
      <w:tr w:rsidR="00F5120B" w:rsidRPr="002B5E73"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662ED6C4" w:rsidR="00727C15" w:rsidRPr="00015140" w:rsidRDefault="00F5120B" w:rsidP="00727C15">
            <w:pPr>
              <w:pStyle w:val="BodyTextIndent3"/>
              <w:widowControl w:val="0"/>
              <w:spacing w:line="240" w:lineRule="auto"/>
              <w:jc w:val="left"/>
              <w:rPr>
                <w:rFonts w:ascii="GHEA Grapalat" w:hAnsi="GHEA Grapalat" w:cs="Arial"/>
                <w:b/>
              </w:rPr>
            </w:pPr>
            <w:r w:rsidRPr="002B5E73">
              <w:rPr>
                <w:rFonts w:ascii="GHEA Grapalat" w:hAnsi="GHEA Grapalat"/>
              </w:rPr>
              <w:t>18.</w:t>
            </w:r>
            <w:r w:rsidRPr="002B5E7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Pr>
                <w:rFonts w:ascii="GHEA Grapalat" w:hAnsi="GHEA Grapalat"/>
                <w:b/>
                <w:szCs w:val="24"/>
              </w:rPr>
              <w:t xml:space="preserve"> </w:t>
            </w:r>
            <w:r w:rsidR="00F114F5">
              <w:rPr>
                <w:rFonts w:ascii="GHEA Grapalat" w:hAnsi="GHEA Grapalat"/>
                <w:b/>
                <w:szCs w:val="24"/>
              </w:rPr>
              <w:t>HH AMVH BT GHAPDZB 26/7</w:t>
            </w:r>
          </w:p>
          <w:p w14:paraId="310027E1" w14:textId="69F0AADC" w:rsidR="00F5120B" w:rsidRPr="002B5E73" w:rsidRDefault="00F5120B" w:rsidP="00D8651C">
            <w:pPr>
              <w:widowControl w:val="0"/>
              <w:tabs>
                <w:tab w:val="left" w:pos="855"/>
              </w:tabs>
              <w:ind w:left="360"/>
              <w:rPr>
                <w:rFonts w:ascii="GHEA Grapalat" w:hAnsi="GHEA Grapalat"/>
                <w:sz w:val="20"/>
                <w:szCs w:val="20"/>
              </w:rPr>
            </w:pPr>
          </w:p>
        </w:tc>
      </w:tr>
      <w:tr w:rsidR="00F5120B" w:rsidRPr="002B5E73"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2B5E73" w:rsidRDefault="00F5120B" w:rsidP="00D8651C">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2B5E73" w:rsidRDefault="00F5120B" w:rsidP="00D8651C">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316C3A84" w14:textId="77777777" w:rsidR="00F5120B" w:rsidRPr="002B5E73" w:rsidRDefault="00F5120B" w:rsidP="00D8651C">
            <w:pPr>
              <w:widowControl w:val="0"/>
              <w:rPr>
                <w:rFonts w:ascii="GHEA Grapalat" w:hAnsi="GHEA Grapalat" w:cs="Sylfaen"/>
                <w:sz w:val="20"/>
                <w:szCs w:val="20"/>
              </w:rPr>
            </w:pPr>
          </w:p>
          <w:p w14:paraId="200D9EBD"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58F88C2" w14:textId="77777777" w:rsidR="00F5120B" w:rsidRPr="002B5E73" w:rsidRDefault="00F5120B" w:rsidP="00D8651C">
            <w:pPr>
              <w:widowControl w:val="0"/>
              <w:rPr>
                <w:rFonts w:ascii="GHEA Grapalat" w:hAnsi="GHEA Grapalat" w:cs="Sylfaen"/>
                <w:sz w:val="20"/>
                <w:szCs w:val="20"/>
              </w:rPr>
            </w:pPr>
          </w:p>
          <w:p w14:paraId="2E7E5AFC"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40754D97" w14:textId="77777777" w:rsidR="00F5120B" w:rsidRPr="002B5E73" w:rsidRDefault="00F5120B" w:rsidP="00D8651C">
            <w:pPr>
              <w:widowControl w:val="0"/>
              <w:rPr>
                <w:rFonts w:ascii="GHEA Grapalat" w:hAnsi="GHEA Grapalat" w:cs="Sylfaen"/>
                <w:sz w:val="20"/>
                <w:szCs w:val="20"/>
              </w:rPr>
            </w:pPr>
          </w:p>
          <w:p w14:paraId="6F2E5DBD" w14:textId="77777777" w:rsidR="00F5120B" w:rsidRPr="002B5E73" w:rsidRDefault="00F5120B" w:rsidP="00D8651C">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60CF0B3A" w14:textId="77777777" w:rsidR="00F5120B" w:rsidRPr="002B5E73"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2B5E73" w:rsidRDefault="00F5120B" w:rsidP="00D8651C">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39D9A28A" w14:textId="77777777" w:rsidR="00F5120B" w:rsidRPr="002B5E73" w:rsidRDefault="00F5120B" w:rsidP="00D8651C">
            <w:pPr>
              <w:widowControl w:val="0"/>
              <w:rPr>
                <w:rFonts w:ascii="GHEA Grapalat" w:hAnsi="GHEA Grapalat" w:cs="Sylfaen"/>
                <w:sz w:val="20"/>
                <w:szCs w:val="20"/>
              </w:rPr>
            </w:pPr>
          </w:p>
          <w:p w14:paraId="6D3D4BCB"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63919C69" w14:textId="77777777" w:rsidR="00F5120B" w:rsidRPr="002B5E73" w:rsidRDefault="00F5120B" w:rsidP="00D8651C">
            <w:pPr>
              <w:widowControl w:val="0"/>
              <w:jc w:val="right"/>
              <w:rPr>
                <w:rFonts w:ascii="GHEA Grapalat" w:hAnsi="GHEA Grapalat" w:cs="Tahoma"/>
                <w:sz w:val="20"/>
                <w:szCs w:val="20"/>
              </w:rPr>
            </w:pPr>
          </w:p>
          <w:p w14:paraId="642A571D"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475CCDC0" w14:textId="77777777" w:rsidR="00F5120B" w:rsidRPr="002B5E73" w:rsidRDefault="00F5120B" w:rsidP="00D8651C">
            <w:pPr>
              <w:widowControl w:val="0"/>
              <w:rPr>
                <w:rFonts w:ascii="GHEA Grapalat" w:hAnsi="GHEA Grapalat" w:cs="Sylfaen"/>
                <w:sz w:val="20"/>
                <w:szCs w:val="20"/>
              </w:rPr>
            </w:pPr>
          </w:p>
          <w:p w14:paraId="4E4E0CE6" w14:textId="77777777" w:rsidR="00F5120B" w:rsidRPr="002B5E73" w:rsidRDefault="00F5120B" w:rsidP="00D8651C">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2B5E73" w:rsidRDefault="00F5120B" w:rsidP="00D8651C">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36DDCEEB" w14:textId="77777777" w:rsidR="00F5120B" w:rsidRPr="002B5E73" w:rsidRDefault="00F5120B" w:rsidP="00D8651C">
            <w:pPr>
              <w:widowControl w:val="0"/>
              <w:rPr>
                <w:rFonts w:ascii="GHEA Grapalat" w:hAnsi="GHEA Grapalat"/>
                <w:sz w:val="20"/>
                <w:szCs w:val="20"/>
              </w:rPr>
            </w:pPr>
          </w:p>
          <w:p w14:paraId="7657E569"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2508D765" w14:textId="77777777" w:rsidR="00F5120B" w:rsidRPr="002B5E73" w:rsidRDefault="00F5120B" w:rsidP="00D8651C">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5F3C070B" w14:textId="77777777" w:rsidR="00F5120B" w:rsidRPr="002B5E73" w:rsidRDefault="00F5120B" w:rsidP="00D8651C">
            <w:pPr>
              <w:widowControl w:val="0"/>
              <w:rPr>
                <w:rFonts w:ascii="GHEA Grapalat" w:hAnsi="GHEA Grapalat" w:cs="Tahoma"/>
                <w:sz w:val="20"/>
                <w:szCs w:val="20"/>
              </w:rPr>
            </w:pPr>
          </w:p>
          <w:p w14:paraId="1CE72A88" w14:textId="77777777" w:rsidR="00F5120B" w:rsidRPr="002B5E73"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2B5E73" w:rsidRDefault="00F5120B" w:rsidP="00D8651C">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143F04A7" w14:textId="77777777" w:rsidR="00F5120B" w:rsidRPr="002B5E73" w:rsidRDefault="00F5120B" w:rsidP="00D8651C">
            <w:pPr>
              <w:widowControl w:val="0"/>
              <w:rPr>
                <w:rFonts w:ascii="GHEA Grapalat" w:hAnsi="GHEA Grapalat" w:cs="Tahoma"/>
                <w:sz w:val="20"/>
                <w:szCs w:val="20"/>
              </w:rPr>
            </w:pPr>
          </w:p>
          <w:p w14:paraId="50A2278D"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77D41E7E" w14:textId="77777777" w:rsidR="00F5120B" w:rsidRPr="002B5E73" w:rsidRDefault="00F5120B" w:rsidP="00D8651C">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FA2B28C" w14:textId="77777777" w:rsidR="00F5120B" w:rsidRPr="002B5E73" w:rsidRDefault="00F5120B" w:rsidP="00D8651C">
            <w:pPr>
              <w:widowControl w:val="0"/>
              <w:rPr>
                <w:rFonts w:ascii="GHEA Grapalat" w:hAnsi="GHEA Grapalat" w:cs="Arial"/>
                <w:sz w:val="20"/>
                <w:szCs w:val="20"/>
              </w:rPr>
            </w:pPr>
          </w:p>
        </w:tc>
      </w:tr>
      <w:tr w:rsidR="00F5120B" w:rsidRPr="002B5E73"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2B5E73" w:rsidRDefault="00F5120B" w:rsidP="00D8651C">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AA94361" w14:textId="77777777" w:rsidR="00F5120B" w:rsidRPr="002B5E73" w:rsidRDefault="00F5120B" w:rsidP="00D8651C">
            <w:pPr>
              <w:widowControl w:val="0"/>
              <w:rPr>
                <w:rFonts w:ascii="GHEA Grapalat" w:hAnsi="GHEA Grapalat" w:cs="Sylfaen"/>
                <w:sz w:val="20"/>
                <w:szCs w:val="20"/>
              </w:rPr>
            </w:pPr>
          </w:p>
          <w:p w14:paraId="7A8ADC77" w14:textId="77777777" w:rsidR="00F5120B" w:rsidRPr="002B5E73" w:rsidRDefault="00F5120B" w:rsidP="00D8651C">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2B5E73" w:rsidRDefault="00F5120B" w:rsidP="00D8651C">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694D4677" w14:textId="77777777" w:rsidR="00F5120B" w:rsidRPr="002B5E73" w:rsidRDefault="00F5120B" w:rsidP="00D8651C">
            <w:pPr>
              <w:widowControl w:val="0"/>
              <w:rPr>
                <w:rFonts w:ascii="GHEA Grapalat" w:hAnsi="GHEA Grapalat"/>
                <w:sz w:val="20"/>
                <w:szCs w:val="20"/>
              </w:rPr>
            </w:pPr>
          </w:p>
          <w:p w14:paraId="54952AEE"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10AF2FC8" w14:textId="77777777" w:rsidR="00F5120B" w:rsidRPr="002B5E73" w:rsidRDefault="00F5120B" w:rsidP="00D8651C">
      <w:pPr>
        <w:widowControl w:val="0"/>
        <w:jc w:val="center"/>
        <w:rPr>
          <w:rFonts w:ascii="GHEA Grapalat" w:hAnsi="GHEA Grapalat" w:cs="Sylfaen"/>
          <w:sz w:val="20"/>
          <w:szCs w:val="20"/>
        </w:rPr>
      </w:pPr>
    </w:p>
    <w:p w14:paraId="2BC8D29D" w14:textId="77777777" w:rsidR="00F5120B" w:rsidRPr="002B5E73" w:rsidRDefault="00F5120B" w:rsidP="00D8651C">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2B5E73" w:rsidRDefault="00F5120B" w:rsidP="00D8651C">
      <w:pPr>
        <w:rPr>
          <w:rFonts w:ascii="GHEA Grapalat" w:hAnsi="GHEA Grapalat" w:cs="Sylfaen"/>
          <w:sz w:val="20"/>
          <w:szCs w:val="20"/>
        </w:rPr>
      </w:pPr>
      <w:r w:rsidRPr="002B5E73">
        <w:rPr>
          <w:rFonts w:ascii="GHEA Grapalat" w:hAnsi="GHEA Grapalat" w:cs="Sylfaen"/>
          <w:sz w:val="20"/>
          <w:szCs w:val="20"/>
        </w:rPr>
        <w:br w:type="page"/>
      </w:r>
    </w:p>
    <w:p w14:paraId="2F704425" w14:textId="77777777" w:rsidR="00F5120B" w:rsidRPr="002B5E73" w:rsidRDefault="00F5120B" w:rsidP="00D8651C">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7376863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401009F3"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Сторона,</w:t>
            </w:r>
          </w:p>
          <w:p w14:paraId="28591DE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7DDD0D6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2458AE4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5F4461C8" w14:textId="77777777" w:rsidR="00F5120B" w:rsidRPr="002B5E73"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372EDC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247E99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83751F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DAB588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F5120B" w:rsidRPr="002B5E73"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DAFF76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CD3C66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0DE663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159D3DC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3CF0977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30430A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основания для </w:t>
            </w:r>
            <w:r w:rsidRPr="002B5E7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748CE38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бенефициаром</w:t>
            </w:r>
          </w:p>
        </w:tc>
      </w:tr>
      <w:tr w:rsidR="00F5120B" w:rsidRPr="002B5E73"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2B5E73" w:rsidDel="0010680B"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2B5E73" w:rsidRDefault="00F5120B" w:rsidP="00D8651C">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63558356" w14:textId="77777777" w:rsidR="00F5120B" w:rsidRPr="002B5E73" w:rsidRDefault="00F5120B" w:rsidP="00D8651C">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629C576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CE746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3CC53A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14:paraId="475A930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056E1E7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2B5E73"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2BBCE2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059301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6E8035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675893E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74E8A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2B5E73" w:rsidRDefault="00F5120B" w:rsidP="00D8651C">
            <w:pPr>
              <w:widowControl w:val="0"/>
              <w:jc w:val="center"/>
              <w:rPr>
                <w:rFonts w:ascii="GHEA Grapalat" w:hAnsi="GHEA Grapalat"/>
                <w:sz w:val="20"/>
                <w:szCs w:val="20"/>
              </w:rPr>
            </w:pPr>
          </w:p>
        </w:tc>
      </w:tr>
      <w:tr w:rsidR="00F5120B" w:rsidRPr="002B5E73"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A6E03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2B5E73" w:rsidRDefault="00F5120B" w:rsidP="00D8651C">
            <w:pPr>
              <w:widowControl w:val="0"/>
              <w:jc w:val="center"/>
              <w:rPr>
                <w:rFonts w:ascii="GHEA Grapalat" w:hAnsi="GHEA Grapalat"/>
                <w:sz w:val="20"/>
                <w:szCs w:val="20"/>
              </w:rPr>
            </w:pPr>
          </w:p>
        </w:tc>
      </w:tr>
      <w:tr w:rsidR="00F5120B" w:rsidRPr="002B5E73"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23899B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2B5E73" w:rsidRDefault="00F5120B" w:rsidP="00D8651C">
            <w:pPr>
              <w:widowControl w:val="0"/>
              <w:jc w:val="center"/>
              <w:rPr>
                <w:rFonts w:ascii="GHEA Grapalat" w:hAnsi="GHEA Grapalat"/>
                <w:sz w:val="20"/>
                <w:szCs w:val="20"/>
              </w:rPr>
            </w:pPr>
          </w:p>
        </w:tc>
      </w:tr>
      <w:tr w:rsidR="00F5120B" w:rsidRPr="002B5E73"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A0A71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2B5E73" w:rsidRDefault="00F5120B" w:rsidP="00D8651C">
            <w:pPr>
              <w:widowControl w:val="0"/>
              <w:jc w:val="center"/>
              <w:rPr>
                <w:rFonts w:ascii="GHEA Grapalat" w:hAnsi="GHEA Grapalat"/>
                <w:sz w:val="20"/>
                <w:szCs w:val="20"/>
              </w:rPr>
            </w:pPr>
          </w:p>
        </w:tc>
      </w:tr>
      <w:tr w:rsidR="00F5120B" w:rsidRPr="002B5E73"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3EBA1B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2B5E73" w:rsidRDefault="00F5120B" w:rsidP="00D8651C">
            <w:pPr>
              <w:widowControl w:val="0"/>
              <w:jc w:val="center"/>
              <w:rPr>
                <w:rFonts w:ascii="GHEA Grapalat" w:hAnsi="GHEA Grapalat"/>
                <w:sz w:val="20"/>
                <w:szCs w:val="20"/>
              </w:rPr>
            </w:pPr>
          </w:p>
        </w:tc>
      </w:tr>
      <w:tr w:rsidR="00F5120B" w:rsidRPr="002B5E73"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w:t>
            </w:r>
            <w:r w:rsidRPr="002B5E7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A30EDA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B5E7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2B5E73" w:rsidRDefault="00F5120B" w:rsidP="00D8651C">
            <w:pPr>
              <w:widowControl w:val="0"/>
              <w:jc w:val="center"/>
              <w:rPr>
                <w:rFonts w:ascii="GHEA Grapalat" w:hAnsi="GHEA Grapalat"/>
                <w:sz w:val="20"/>
                <w:szCs w:val="20"/>
              </w:rPr>
            </w:pPr>
          </w:p>
        </w:tc>
      </w:tr>
    </w:tbl>
    <w:p w14:paraId="274491B3" w14:textId="77777777" w:rsidR="00F5120B" w:rsidRPr="002B5E73" w:rsidRDefault="00F5120B" w:rsidP="00D8651C">
      <w:pPr>
        <w:widowControl w:val="0"/>
        <w:ind w:left="567" w:right="565"/>
        <w:jc w:val="center"/>
        <w:rPr>
          <w:rFonts w:ascii="GHEA Grapalat" w:hAnsi="GHEA Grapalat"/>
          <w:b/>
          <w:sz w:val="20"/>
          <w:szCs w:val="20"/>
        </w:rPr>
      </w:pPr>
    </w:p>
    <w:p w14:paraId="0C9642F1" w14:textId="77777777" w:rsidR="00F5120B" w:rsidRPr="002B5E73" w:rsidRDefault="00F5120B" w:rsidP="00D8651C">
      <w:pPr>
        <w:widowControl w:val="0"/>
        <w:ind w:left="567" w:right="565"/>
        <w:jc w:val="center"/>
        <w:rPr>
          <w:rFonts w:ascii="GHEA Grapalat" w:hAnsi="GHEA Grapalat"/>
          <w:b/>
          <w:sz w:val="20"/>
          <w:szCs w:val="20"/>
        </w:rPr>
      </w:pPr>
    </w:p>
    <w:p w14:paraId="7B92D2E4" w14:textId="77777777" w:rsidR="00F5120B" w:rsidRPr="002B5E73" w:rsidRDefault="00F5120B" w:rsidP="00D8651C">
      <w:pPr>
        <w:widowControl w:val="0"/>
        <w:ind w:left="567" w:right="565"/>
        <w:jc w:val="center"/>
        <w:rPr>
          <w:rFonts w:ascii="GHEA Grapalat" w:hAnsi="GHEA Grapalat"/>
          <w:b/>
          <w:sz w:val="20"/>
          <w:szCs w:val="20"/>
        </w:rPr>
      </w:pPr>
    </w:p>
    <w:p w14:paraId="4AB16FA3" w14:textId="77777777" w:rsidR="00F5120B" w:rsidRPr="002B5E73" w:rsidRDefault="00F5120B" w:rsidP="00D8651C">
      <w:pPr>
        <w:widowControl w:val="0"/>
        <w:ind w:left="567" w:right="565"/>
        <w:jc w:val="center"/>
        <w:rPr>
          <w:rFonts w:ascii="GHEA Grapalat" w:hAnsi="GHEA Grapalat"/>
          <w:b/>
          <w:sz w:val="20"/>
          <w:szCs w:val="20"/>
        </w:rPr>
      </w:pPr>
    </w:p>
    <w:p w14:paraId="14148EF8" w14:textId="77777777" w:rsidR="00F5120B" w:rsidRPr="002B5E73" w:rsidRDefault="00F5120B" w:rsidP="00D8651C">
      <w:pPr>
        <w:widowControl w:val="0"/>
        <w:ind w:left="567" w:right="565"/>
        <w:jc w:val="center"/>
        <w:rPr>
          <w:rFonts w:ascii="GHEA Grapalat" w:hAnsi="GHEA Grapalat"/>
          <w:b/>
          <w:sz w:val="20"/>
          <w:szCs w:val="20"/>
        </w:rPr>
      </w:pPr>
    </w:p>
    <w:p w14:paraId="73BD6FE5" w14:textId="77777777" w:rsidR="00F5120B" w:rsidRPr="002B5E73" w:rsidRDefault="00F5120B" w:rsidP="00D8651C">
      <w:pPr>
        <w:widowControl w:val="0"/>
        <w:ind w:left="567" w:right="565"/>
        <w:jc w:val="center"/>
        <w:rPr>
          <w:rFonts w:ascii="GHEA Grapalat" w:hAnsi="GHEA Grapalat"/>
          <w:b/>
          <w:sz w:val="20"/>
          <w:szCs w:val="20"/>
        </w:rPr>
      </w:pPr>
    </w:p>
    <w:p w14:paraId="457AA00C" w14:textId="77777777" w:rsidR="00F5120B" w:rsidRPr="002B5E73" w:rsidRDefault="00F5120B" w:rsidP="00D8651C">
      <w:pPr>
        <w:widowControl w:val="0"/>
        <w:ind w:left="567" w:right="565"/>
        <w:jc w:val="center"/>
        <w:rPr>
          <w:rFonts w:ascii="GHEA Grapalat" w:hAnsi="GHEA Grapalat"/>
          <w:b/>
          <w:sz w:val="20"/>
          <w:szCs w:val="20"/>
        </w:rPr>
      </w:pPr>
    </w:p>
    <w:p w14:paraId="0C5ACFF1" w14:textId="77777777" w:rsidR="00F5120B" w:rsidRPr="002B5E73" w:rsidRDefault="00F5120B" w:rsidP="00D8651C">
      <w:pPr>
        <w:widowControl w:val="0"/>
        <w:ind w:left="567" w:right="565"/>
        <w:jc w:val="center"/>
        <w:rPr>
          <w:rFonts w:ascii="GHEA Grapalat" w:hAnsi="GHEA Grapalat"/>
          <w:b/>
          <w:sz w:val="20"/>
          <w:szCs w:val="20"/>
        </w:rPr>
      </w:pPr>
    </w:p>
    <w:p w14:paraId="12E81364" w14:textId="77777777" w:rsidR="00F5120B" w:rsidRPr="002B5E73" w:rsidRDefault="00F5120B" w:rsidP="00D8651C">
      <w:pPr>
        <w:widowControl w:val="0"/>
        <w:ind w:left="567" w:right="565"/>
        <w:jc w:val="center"/>
        <w:rPr>
          <w:rFonts w:ascii="GHEA Grapalat" w:hAnsi="GHEA Grapalat"/>
          <w:b/>
          <w:sz w:val="20"/>
          <w:szCs w:val="20"/>
        </w:rPr>
      </w:pPr>
    </w:p>
    <w:p w14:paraId="6C3C97B3" w14:textId="77777777" w:rsidR="00F5120B" w:rsidRPr="002B5E73" w:rsidRDefault="00F5120B" w:rsidP="00D8651C">
      <w:pPr>
        <w:widowControl w:val="0"/>
        <w:ind w:left="567" w:right="565"/>
        <w:jc w:val="center"/>
        <w:rPr>
          <w:rFonts w:ascii="GHEA Grapalat" w:hAnsi="GHEA Grapalat"/>
          <w:b/>
          <w:sz w:val="20"/>
          <w:szCs w:val="20"/>
        </w:rPr>
      </w:pPr>
    </w:p>
    <w:p w14:paraId="6B94ACF4"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br w:type="page"/>
      </w:r>
    </w:p>
    <w:p w14:paraId="41BC0174" w14:textId="77777777" w:rsidR="000A214C" w:rsidRPr="00015140" w:rsidRDefault="000A214C" w:rsidP="00D8651C">
      <w:pPr>
        <w:rPr>
          <w:rFonts w:ascii="GHEA Grapalat" w:hAnsi="GHEA Grapalat"/>
          <w:sz w:val="20"/>
          <w:szCs w:val="20"/>
        </w:rPr>
      </w:pPr>
      <w:r w:rsidRPr="00015140">
        <w:rPr>
          <w:rFonts w:ascii="GHEA Grapalat" w:hAnsi="GHEA Grapalat"/>
          <w:sz w:val="20"/>
          <w:szCs w:val="20"/>
        </w:rPr>
        <w:lastRenderedPageBreak/>
        <w:br w:type="page"/>
      </w:r>
    </w:p>
    <w:p w14:paraId="64909FDF" w14:textId="77777777" w:rsidR="00071D1C" w:rsidRPr="00015140" w:rsidRDefault="00B2572B" w:rsidP="00D8651C">
      <w:pPr>
        <w:pStyle w:val="BodyTextIndent3"/>
        <w:widowControl w:val="0"/>
        <w:spacing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1B521AF6" w14:textId="386B1DFA" w:rsidR="00071D1C" w:rsidRPr="001018D3" w:rsidRDefault="00071D1C" w:rsidP="00D8651C">
      <w:pPr>
        <w:pStyle w:val="BodyTextIndent3"/>
        <w:widowControl w:val="0"/>
        <w:spacing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F114F5">
        <w:rPr>
          <w:rFonts w:ascii="GHEA Grapalat" w:hAnsi="GHEA Grapalat"/>
          <w:b/>
        </w:rPr>
        <w:t>HH AMVH BT GHAPDZB 26/7</w:t>
      </w:r>
    </w:p>
    <w:p w14:paraId="37E106E4" w14:textId="77777777" w:rsidR="008D352C" w:rsidRPr="00015140" w:rsidRDefault="008D352C" w:rsidP="00D8651C">
      <w:pPr>
        <w:widowControl w:val="0"/>
        <w:ind w:left="-142" w:firstLine="142"/>
        <w:jc w:val="center"/>
        <w:rPr>
          <w:rFonts w:ascii="GHEA Grapalat" w:hAnsi="GHEA Grapalat"/>
          <w:i/>
          <w:sz w:val="20"/>
          <w:szCs w:val="20"/>
        </w:rPr>
      </w:pPr>
    </w:p>
    <w:p w14:paraId="4ED22328" w14:textId="77777777" w:rsidR="00071D1C" w:rsidRPr="00015140" w:rsidRDefault="00071D1C" w:rsidP="00D8651C">
      <w:pPr>
        <w:widowControl w:val="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6E9B9690" w14:textId="77777777" w:rsidR="00071D1C" w:rsidRPr="00015140" w:rsidRDefault="00071D1C" w:rsidP="00D8651C">
      <w:pPr>
        <w:widowControl w:val="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61EBF4C4" w14:textId="77777777" w:rsidR="00071D1C" w:rsidRPr="00015140" w:rsidRDefault="00071D1C" w:rsidP="00D8651C">
      <w:pPr>
        <w:widowControl w:val="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419F71E" w14:textId="77777777" w:rsidR="00071D1C" w:rsidRPr="00015140"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3F2D2B61" w14:textId="77777777" w:rsidTr="00F15CED">
        <w:tc>
          <w:tcPr>
            <w:tcW w:w="4643" w:type="dxa"/>
          </w:tcPr>
          <w:p w14:paraId="632A13A9" w14:textId="77777777" w:rsidR="00F15CED" w:rsidRPr="00015140" w:rsidRDefault="00F83E0A" w:rsidP="00D8651C">
            <w:pPr>
              <w:widowControl w:val="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60412B76" w14:textId="77777777" w:rsidR="00F15CED" w:rsidRPr="00015140" w:rsidRDefault="00F15CED" w:rsidP="00D8651C">
            <w:pPr>
              <w:widowControl w:val="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2E5F617" w14:textId="77777777" w:rsidR="00071D1C" w:rsidRPr="00015140"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015140" w:rsidRDefault="006B3AE3" w:rsidP="00D8651C">
      <w:pPr>
        <w:widowControl w:val="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015140" w:rsidRDefault="00071D1C" w:rsidP="00D8651C">
      <w:pPr>
        <w:widowControl w:val="0"/>
        <w:ind w:firstLine="709"/>
        <w:jc w:val="both"/>
        <w:rPr>
          <w:rFonts w:ascii="GHEA Grapalat" w:hAnsi="GHEA Grapalat"/>
          <w:b/>
          <w:sz w:val="20"/>
          <w:szCs w:val="20"/>
        </w:rPr>
      </w:pPr>
    </w:p>
    <w:p w14:paraId="6D14C58C" w14:textId="77777777" w:rsidR="00071D1C" w:rsidRPr="00015140" w:rsidRDefault="00071D1C" w:rsidP="00D8651C">
      <w:pPr>
        <w:widowControl w:val="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50EB71FC" w14:textId="77777777" w:rsidR="00071D1C" w:rsidRPr="00015140" w:rsidRDefault="00071D1C" w:rsidP="00D8651C">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015140" w:rsidRDefault="00071D1C" w:rsidP="00D8651C">
      <w:pPr>
        <w:widowControl w:val="0"/>
        <w:ind w:firstLine="709"/>
        <w:jc w:val="both"/>
        <w:rPr>
          <w:rFonts w:ascii="GHEA Grapalat" w:hAnsi="GHEA Grapalat" w:cs="Times Armenian"/>
          <w:sz w:val="20"/>
          <w:szCs w:val="20"/>
        </w:rPr>
      </w:pPr>
    </w:p>
    <w:p w14:paraId="2D68435C"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13ECDB65"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0A9634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7D53178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5213BAE2"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04958B85" w14:textId="77777777" w:rsidR="009E45F3"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38254226"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02CA474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251DCC82"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lastRenderedPageBreak/>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033B5CE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015140" w:rsidRDefault="00071D1C" w:rsidP="00D8651C">
      <w:pPr>
        <w:widowControl w:val="0"/>
        <w:tabs>
          <w:tab w:val="left" w:pos="1276"/>
        </w:tabs>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04AC63F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015140" w:rsidRDefault="00071D1C" w:rsidP="00D8651C">
      <w:pPr>
        <w:widowControl w:val="0"/>
        <w:tabs>
          <w:tab w:val="left" w:pos="1560"/>
        </w:tabs>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7AC73F2F"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48CFF1B9"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7EA3F475"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72E62E3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015140" w:rsidRDefault="00071D1C" w:rsidP="00D8651C">
      <w:pPr>
        <w:widowControl w:val="0"/>
        <w:tabs>
          <w:tab w:val="left" w:pos="1418"/>
        </w:tabs>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1A66FA3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EB2027E" w14:textId="77777777" w:rsidR="00071D1C" w:rsidRPr="00015140" w:rsidRDefault="00071D1C"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lastRenderedPageBreak/>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2E164F40" w14:textId="77777777" w:rsidR="00232E31" w:rsidRPr="00015140" w:rsidRDefault="00232E31"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28EB1BEC" w14:textId="77777777" w:rsidR="00071D1C" w:rsidRPr="00015140"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7C46C7D9"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015140" w:rsidRDefault="009E45F3" w:rsidP="00D8651C">
      <w:pPr>
        <w:widowControl w:val="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07B65355" w14:textId="77777777" w:rsidR="009E45F3" w:rsidRPr="00015140" w:rsidRDefault="009E45F3"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8A7A55D" w14:textId="77777777" w:rsidR="00CE1E11" w:rsidRPr="00015140" w:rsidRDefault="00CE1E11" w:rsidP="00D8651C">
      <w:pPr>
        <w:widowControl w:val="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015140" w:rsidRDefault="00CB1211"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015140" w:rsidRDefault="00371CF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015140"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015140" w:rsidRDefault="009123CA" w:rsidP="00D8651C">
      <w:pPr>
        <w:widowControl w:val="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7E462CC8"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015140">
        <w:rPr>
          <w:rFonts w:ascii="GHEA Grapalat" w:hAnsi="GHEA Grapalat"/>
          <w:sz w:val="20"/>
          <w:szCs w:val="20"/>
        </w:rPr>
        <w:lastRenderedPageBreak/>
        <w:t>договором, но в случае его непринятия заказчиком</w:t>
      </w:r>
    </w:p>
    <w:p w14:paraId="70413D1E"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015140" w:rsidRDefault="00BE552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015140" w:rsidRDefault="00D52566" w:rsidP="00D8651C">
      <w:pPr>
        <w:rPr>
          <w:rFonts w:ascii="GHEA Grapalat" w:hAnsi="GHEA Grapalat"/>
          <w:sz w:val="20"/>
          <w:szCs w:val="20"/>
          <w:lang w:val="hy-AM"/>
        </w:rPr>
      </w:pPr>
    </w:p>
    <w:p w14:paraId="6D7CB358" w14:textId="77777777" w:rsidR="009F337A" w:rsidRPr="00015140" w:rsidRDefault="009F337A" w:rsidP="00D8651C">
      <w:pPr>
        <w:widowControl w:val="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63F921E4" w14:textId="77777777" w:rsidR="009F337A" w:rsidRPr="00015140" w:rsidRDefault="009F337A" w:rsidP="00D8651C">
      <w:pPr>
        <w:widowControl w:val="0"/>
        <w:ind w:firstLine="567"/>
        <w:jc w:val="both"/>
        <w:rPr>
          <w:rFonts w:ascii="GHEA Grapalat" w:hAnsi="GHEA Grapalat"/>
          <w:sz w:val="20"/>
          <w:szCs w:val="20"/>
        </w:rPr>
      </w:pPr>
      <w:r w:rsidRPr="0001514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015140" w:rsidRDefault="0094684E" w:rsidP="00D8651C">
      <w:pPr>
        <w:widowControl w:val="0"/>
        <w:jc w:val="center"/>
        <w:rPr>
          <w:rFonts w:ascii="GHEA Grapalat" w:hAnsi="GHEA Grapalat"/>
          <w:sz w:val="20"/>
          <w:szCs w:val="20"/>
          <w:lang w:val="hy-AM"/>
        </w:rPr>
      </w:pPr>
    </w:p>
    <w:p w14:paraId="01F5C159"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8. ИНЫЕ УСЛОВИЯ</w:t>
      </w:r>
    </w:p>
    <w:p w14:paraId="4C071FC4" w14:textId="77777777" w:rsidR="00071D1C" w:rsidRPr="00015140" w:rsidRDefault="00071D1C" w:rsidP="00D8651C">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50AF0DAE"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015140" w:rsidRDefault="00071D1C" w:rsidP="00D8651C">
      <w:pPr>
        <w:widowControl w:val="0"/>
        <w:tabs>
          <w:tab w:val="left" w:pos="1134"/>
        </w:tabs>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015140" w:rsidRDefault="00071D1C" w:rsidP="00D8651C">
      <w:pPr>
        <w:widowControl w:val="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015140">
        <w:rPr>
          <w:rFonts w:ascii="GHEA Grapalat" w:hAnsi="GHEA Grapalat"/>
          <w:sz w:val="20"/>
          <w:szCs w:val="20"/>
        </w:rPr>
        <w:lastRenderedPageBreak/>
        <w:t>рабочих дней со дня внесения изменения</w:t>
      </w:r>
      <w:r w:rsidR="003822FA" w:rsidRPr="0001514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6F23964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348971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4DF0AF8B" w14:textId="77777777" w:rsidR="00071D1C" w:rsidRPr="00015140"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258B3AF8" w14:textId="77777777" w:rsidR="009D7F36" w:rsidRPr="00015140" w:rsidRDefault="009D7F36" w:rsidP="00D8651C">
      <w:pPr>
        <w:widowControl w:val="0"/>
        <w:tabs>
          <w:tab w:val="left" w:pos="1276"/>
        </w:tabs>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6961FCE8" w14:textId="77777777" w:rsidR="00071D1C" w:rsidRPr="00015140" w:rsidRDefault="00071D1C" w:rsidP="00D8651C">
      <w:pPr>
        <w:widowControl w:val="0"/>
        <w:tabs>
          <w:tab w:val="left" w:pos="1276"/>
        </w:tabs>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267C110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015140"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015140">
        <w:rPr>
          <w:rFonts w:ascii="GHEA Grapalat" w:hAnsi="GHEA Grapalat"/>
          <w:sz w:val="20"/>
          <w:szCs w:val="20"/>
        </w:rPr>
        <w:lastRenderedPageBreak/>
        <w:t>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015140"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0592E669" w14:textId="3F46A4E7" w:rsidR="00071D1C" w:rsidRPr="00015140" w:rsidRDefault="00BA249F" w:rsidP="00D8651C">
      <w:pPr>
        <w:widowControl w:val="0"/>
        <w:tabs>
          <w:tab w:val="left" w:pos="1276"/>
        </w:tabs>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к Постановлению Правительства Республики Армения № 5</w:t>
      </w:r>
      <w:r w:rsidR="00C20075">
        <w:rPr>
          <w:rFonts w:ascii="GHEA Grapalat" w:hAnsi="GHEA Grapalat"/>
          <w:sz w:val="20"/>
          <w:szCs w:val="20"/>
        </w:rPr>
        <w:t>22</w:t>
      </w:r>
      <w:r w:rsidR="00071D1C" w:rsidRPr="00015140">
        <w:rPr>
          <w:rFonts w:ascii="GHEA Grapalat" w:hAnsi="GHEA Grapalat"/>
          <w:sz w:val="20"/>
          <w:szCs w:val="20"/>
        </w:rPr>
        <w:t xml:space="preserve">-N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6F9E04B3"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7BE24207" w14:textId="77777777" w:rsidTr="0016519F">
        <w:tc>
          <w:tcPr>
            <w:tcW w:w="4536" w:type="dxa"/>
          </w:tcPr>
          <w:p w14:paraId="1C273237"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26BE287F" w14:textId="77777777" w:rsidR="00071D1C" w:rsidRPr="00015140" w:rsidRDefault="00F83E0A"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682452A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548475B6"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78A4B02A" w14:textId="77777777" w:rsidR="00071D1C" w:rsidRPr="00015140" w:rsidRDefault="00071D1C" w:rsidP="00D8651C">
            <w:pPr>
              <w:widowControl w:val="0"/>
              <w:jc w:val="center"/>
              <w:rPr>
                <w:rFonts w:ascii="GHEA Grapalat" w:hAnsi="GHEA Grapalat"/>
                <w:sz w:val="20"/>
                <w:szCs w:val="20"/>
              </w:rPr>
            </w:pPr>
          </w:p>
        </w:tc>
        <w:tc>
          <w:tcPr>
            <w:tcW w:w="4343" w:type="dxa"/>
          </w:tcPr>
          <w:p w14:paraId="61072E6C"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6B8CC61D" w14:textId="77777777" w:rsidR="00071D1C" w:rsidRPr="00015140" w:rsidRDefault="00F83E0A"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1299416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1C6F7B84"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r>
    </w:tbl>
    <w:p w14:paraId="320C06E5" w14:textId="77777777" w:rsidR="00382B60" w:rsidRPr="00015140" w:rsidRDefault="00382B60" w:rsidP="00D8651C">
      <w:pPr>
        <w:widowControl w:val="0"/>
        <w:ind w:firstLine="567"/>
        <w:jc w:val="both"/>
        <w:rPr>
          <w:rFonts w:ascii="GHEA Grapalat" w:hAnsi="GHEA Grapalat"/>
          <w:i/>
          <w:sz w:val="20"/>
          <w:szCs w:val="20"/>
          <w:lang w:val="hy-AM"/>
        </w:rPr>
      </w:pPr>
    </w:p>
    <w:p w14:paraId="12715EE1" w14:textId="77777777" w:rsidR="00071D1C" w:rsidRPr="00015140" w:rsidRDefault="00071D1C" w:rsidP="00D8651C">
      <w:pPr>
        <w:widowControl w:val="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22518F7E" w14:textId="77777777" w:rsidR="00071D1C" w:rsidRPr="00015140" w:rsidRDefault="00DA240A" w:rsidP="00D8651C">
      <w:pPr>
        <w:widowControl w:val="0"/>
        <w:rPr>
          <w:rFonts w:ascii="GHEA Grapalat" w:hAnsi="GHEA Grapalat"/>
          <w:sz w:val="20"/>
          <w:szCs w:val="20"/>
        </w:rPr>
      </w:pPr>
      <w:r w:rsidRPr="00015140">
        <w:rPr>
          <w:rFonts w:ascii="GHEA Grapalat" w:hAnsi="GHEA Grapalat"/>
          <w:sz w:val="20"/>
          <w:szCs w:val="20"/>
        </w:rPr>
        <w:t>-----------------------</w:t>
      </w:r>
    </w:p>
    <w:p w14:paraId="2DFA9FA1" w14:textId="77777777" w:rsidR="00FB29E1" w:rsidRPr="00015140" w:rsidRDefault="00FB29E1" w:rsidP="00D8651C">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02CAA894" w14:textId="77777777" w:rsidR="00B76CB5" w:rsidRPr="00015140" w:rsidRDefault="00FB29E1" w:rsidP="00D8651C">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015140" w:rsidRDefault="00B76CB5" w:rsidP="00D8651C">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4845A41E" w14:textId="77777777" w:rsidR="00071D1C" w:rsidRPr="00015140"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5B3A6A12" w14:textId="77777777" w:rsidR="00112479" w:rsidRPr="001018D3" w:rsidRDefault="00071D1C" w:rsidP="00112479">
      <w:pPr>
        <w:pStyle w:val="BodyTextIndent"/>
        <w:widowControl w:val="0"/>
        <w:spacing w:line="240" w:lineRule="auto"/>
        <w:ind w:firstLine="0"/>
        <w:jc w:val="right"/>
        <w:rPr>
          <w:rFonts w:ascii="GHEA Grapalat" w:hAnsi="GHEA Grapalat"/>
          <w:b/>
          <w:i w:val="0"/>
          <w:szCs w:val="24"/>
        </w:rPr>
      </w:pPr>
      <w:r w:rsidRPr="00015140">
        <w:rPr>
          <w:rFonts w:ascii="GHEA Grapalat" w:hAnsi="GHEA Grapalat"/>
        </w:rPr>
        <w:t xml:space="preserve">к Договору под кодом </w:t>
      </w:r>
      <w:r w:rsidR="001D0249" w:rsidRPr="00015140">
        <w:rPr>
          <w:rFonts w:ascii="GHEA Grapalat" w:hAnsi="GHEA Grapalat"/>
        </w:rPr>
        <w:br/>
      </w:r>
      <w:r w:rsidR="00112479">
        <w:rPr>
          <w:rFonts w:ascii="GHEA Grapalat" w:hAnsi="GHEA Grapalat"/>
          <w:b/>
          <w:i w:val="0"/>
          <w:szCs w:val="24"/>
        </w:rPr>
        <w:t>HH AMVH BT GHAPDZB 26/7</w:t>
      </w:r>
    </w:p>
    <w:p w14:paraId="05EF1B5D" w14:textId="55BEDFD6" w:rsidR="00071D1C" w:rsidRPr="00015140" w:rsidRDefault="00112479" w:rsidP="00D8651C">
      <w:pPr>
        <w:widowControl w:val="0"/>
        <w:jc w:val="right"/>
        <w:rPr>
          <w:rFonts w:ascii="GHEA Grapalat" w:hAnsi="GHEA Grapalat"/>
          <w:i/>
          <w:sz w:val="20"/>
          <w:szCs w:val="20"/>
        </w:rPr>
      </w:pPr>
      <w:r w:rsidRPr="00DE07AA">
        <w:rPr>
          <w:rFonts w:ascii="GHEA Grapalat" w:hAnsi="GHEA Grapalat"/>
          <w:i/>
          <w:sz w:val="20"/>
          <w:szCs w:val="20"/>
        </w:rPr>
        <w:t xml:space="preserve">          </w:t>
      </w:r>
      <w:r w:rsidR="00071D1C"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00071D1C" w:rsidRPr="00015140">
        <w:rPr>
          <w:rFonts w:ascii="GHEA Grapalat" w:hAnsi="GHEA Grapalat"/>
          <w:i/>
          <w:sz w:val="20"/>
          <w:szCs w:val="20"/>
        </w:rPr>
        <w:t>20</w:t>
      </w:r>
      <w:r w:rsidR="00D52566" w:rsidRPr="00015140">
        <w:rPr>
          <w:rFonts w:ascii="GHEA Grapalat" w:hAnsi="GHEA Grapalat"/>
          <w:i/>
          <w:sz w:val="20"/>
          <w:szCs w:val="20"/>
        </w:rPr>
        <w:tab/>
      </w:r>
      <w:r w:rsidR="00071D1C" w:rsidRPr="00015140">
        <w:rPr>
          <w:rFonts w:ascii="GHEA Grapalat" w:hAnsi="GHEA Grapalat"/>
          <w:i/>
          <w:sz w:val="20"/>
          <w:szCs w:val="20"/>
        </w:rPr>
        <w:t>г.</w:t>
      </w:r>
    </w:p>
    <w:p w14:paraId="40F9831F" w14:textId="4683BACB"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p>
    <w:p w14:paraId="3F2808EA" w14:textId="77777777" w:rsidR="00071D1C" w:rsidRPr="00015140" w:rsidRDefault="00071D1C" w:rsidP="00D8651C">
      <w:pPr>
        <w:widowControl w:val="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418"/>
        <w:gridCol w:w="1276"/>
        <w:gridCol w:w="3543"/>
        <w:gridCol w:w="881"/>
        <w:gridCol w:w="1559"/>
        <w:gridCol w:w="1134"/>
        <w:gridCol w:w="6"/>
        <w:gridCol w:w="844"/>
        <w:gridCol w:w="709"/>
        <w:gridCol w:w="1158"/>
        <w:gridCol w:w="947"/>
      </w:tblGrid>
      <w:tr w:rsidR="00B138F3" w:rsidRPr="00015140" w14:paraId="339C4C88" w14:textId="77777777" w:rsidTr="00317BD2">
        <w:trPr>
          <w:jc w:val="center"/>
        </w:trPr>
        <w:tc>
          <w:tcPr>
            <w:tcW w:w="16350" w:type="dxa"/>
            <w:gridSpan w:val="13"/>
          </w:tcPr>
          <w:p w14:paraId="7DEACBE0"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2B105113" w14:textId="77777777" w:rsidTr="00112479">
        <w:trPr>
          <w:trHeight w:val="219"/>
          <w:jc w:val="center"/>
        </w:trPr>
        <w:tc>
          <w:tcPr>
            <w:tcW w:w="1242" w:type="dxa"/>
            <w:vMerge w:val="restart"/>
            <w:vAlign w:val="center"/>
          </w:tcPr>
          <w:p w14:paraId="0E30D680"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1633" w:type="dxa"/>
            <w:vMerge w:val="restart"/>
            <w:vAlign w:val="center"/>
          </w:tcPr>
          <w:p w14:paraId="02A19EDB"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418" w:type="dxa"/>
            <w:vMerge w:val="restart"/>
            <w:vAlign w:val="center"/>
          </w:tcPr>
          <w:p w14:paraId="0D57ED6F" w14:textId="77777777" w:rsidR="00071D1C" w:rsidRPr="00015140" w:rsidRDefault="001D0249" w:rsidP="00D8651C">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276" w:type="dxa"/>
            <w:vMerge w:val="restart"/>
            <w:vAlign w:val="center"/>
          </w:tcPr>
          <w:p w14:paraId="013C85CF" w14:textId="5DE61EF4" w:rsidR="00071D1C" w:rsidRPr="00015140" w:rsidRDefault="00A205BF" w:rsidP="00D8651C">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p>
        </w:tc>
        <w:tc>
          <w:tcPr>
            <w:tcW w:w="3543" w:type="dxa"/>
            <w:vMerge w:val="restart"/>
            <w:vAlign w:val="center"/>
          </w:tcPr>
          <w:p w14:paraId="09E60F73" w14:textId="77777777" w:rsidR="00071D1C" w:rsidRPr="00015140" w:rsidRDefault="00071D1C" w:rsidP="00D8651C">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881" w:type="dxa"/>
            <w:vMerge w:val="restart"/>
            <w:vAlign w:val="center"/>
          </w:tcPr>
          <w:p w14:paraId="59EB5990" w14:textId="77777777" w:rsidR="00071D1C" w:rsidRPr="00015140" w:rsidRDefault="00071D1C" w:rsidP="00D8651C">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34D7C3CA"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34" w:type="dxa"/>
            <w:vMerge w:val="restart"/>
            <w:vAlign w:val="center"/>
          </w:tcPr>
          <w:p w14:paraId="547EEFB4"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015140" w:rsidRDefault="00071D1C" w:rsidP="00D8651C">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40E4F824"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1DC0BDCB" w14:textId="77777777" w:rsidTr="00112479">
        <w:trPr>
          <w:trHeight w:val="445"/>
          <w:jc w:val="center"/>
        </w:trPr>
        <w:tc>
          <w:tcPr>
            <w:tcW w:w="1242" w:type="dxa"/>
            <w:vMerge/>
            <w:vAlign w:val="center"/>
          </w:tcPr>
          <w:p w14:paraId="2C031122" w14:textId="77777777" w:rsidR="00071D1C" w:rsidRPr="00015140" w:rsidRDefault="00071D1C" w:rsidP="00D8651C">
            <w:pPr>
              <w:widowControl w:val="0"/>
              <w:jc w:val="center"/>
              <w:rPr>
                <w:rFonts w:ascii="GHEA Grapalat" w:hAnsi="GHEA Grapalat"/>
                <w:sz w:val="20"/>
                <w:szCs w:val="20"/>
              </w:rPr>
            </w:pPr>
          </w:p>
        </w:tc>
        <w:tc>
          <w:tcPr>
            <w:tcW w:w="1633" w:type="dxa"/>
            <w:vMerge/>
            <w:vAlign w:val="center"/>
          </w:tcPr>
          <w:p w14:paraId="0CB506EB" w14:textId="77777777" w:rsidR="00071D1C" w:rsidRPr="00015140" w:rsidRDefault="00071D1C" w:rsidP="00D8651C">
            <w:pPr>
              <w:widowControl w:val="0"/>
              <w:jc w:val="center"/>
              <w:rPr>
                <w:rFonts w:ascii="GHEA Grapalat" w:hAnsi="GHEA Grapalat"/>
                <w:sz w:val="20"/>
                <w:szCs w:val="20"/>
              </w:rPr>
            </w:pPr>
          </w:p>
        </w:tc>
        <w:tc>
          <w:tcPr>
            <w:tcW w:w="1418" w:type="dxa"/>
            <w:vMerge/>
            <w:vAlign w:val="center"/>
          </w:tcPr>
          <w:p w14:paraId="17D71661" w14:textId="77777777" w:rsidR="00071D1C" w:rsidRPr="00015140" w:rsidRDefault="00071D1C" w:rsidP="00D8651C">
            <w:pPr>
              <w:widowControl w:val="0"/>
              <w:jc w:val="center"/>
              <w:rPr>
                <w:rFonts w:ascii="GHEA Grapalat" w:hAnsi="GHEA Grapalat"/>
                <w:sz w:val="20"/>
                <w:szCs w:val="20"/>
              </w:rPr>
            </w:pPr>
          </w:p>
        </w:tc>
        <w:tc>
          <w:tcPr>
            <w:tcW w:w="1276" w:type="dxa"/>
            <w:vMerge/>
            <w:vAlign w:val="center"/>
          </w:tcPr>
          <w:p w14:paraId="318232C6" w14:textId="77777777" w:rsidR="00071D1C" w:rsidRPr="00015140" w:rsidRDefault="00071D1C" w:rsidP="00D8651C">
            <w:pPr>
              <w:widowControl w:val="0"/>
              <w:jc w:val="center"/>
              <w:rPr>
                <w:rFonts w:ascii="GHEA Grapalat" w:hAnsi="GHEA Grapalat"/>
                <w:sz w:val="20"/>
                <w:szCs w:val="20"/>
              </w:rPr>
            </w:pPr>
          </w:p>
        </w:tc>
        <w:tc>
          <w:tcPr>
            <w:tcW w:w="3543" w:type="dxa"/>
            <w:vMerge/>
            <w:vAlign w:val="center"/>
          </w:tcPr>
          <w:p w14:paraId="6AE29DDC" w14:textId="77777777" w:rsidR="00071D1C" w:rsidRPr="00015140" w:rsidRDefault="00071D1C" w:rsidP="00D8651C">
            <w:pPr>
              <w:widowControl w:val="0"/>
              <w:jc w:val="center"/>
              <w:rPr>
                <w:rFonts w:ascii="GHEA Grapalat" w:hAnsi="GHEA Grapalat"/>
                <w:sz w:val="20"/>
                <w:szCs w:val="20"/>
              </w:rPr>
            </w:pPr>
          </w:p>
        </w:tc>
        <w:tc>
          <w:tcPr>
            <w:tcW w:w="881" w:type="dxa"/>
            <w:vMerge/>
            <w:vAlign w:val="center"/>
          </w:tcPr>
          <w:p w14:paraId="12CEE926" w14:textId="77777777" w:rsidR="00071D1C" w:rsidRPr="00015140"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015140"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015140"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015140"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1158" w:type="dxa"/>
            <w:vAlign w:val="center"/>
          </w:tcPr>
          <w:p w14:paraId="3660B4F0" w14:textId="77777777" w:rsidR="00071D1C" w:rsidRPr="00015140" w:rsidRDefault="00071D1C" w:rsidP="00D8651C">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015140" w:rsidRDefault="005646FC" w:rsidP="00D8651C">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p>
        </w:tc>
      </w:tr>
      <w:tr w:rsidR="00C20075" w:rsidRPr="00015140" w14:paraId="21AE8135" w14:textId="77777777" w:rsidTr="00112479">
        <w:trPr>
          <w:trHeight w:val="246"/>
          <w:jc w:val="center"/>
        </w:trPr>
        <w:tc>
          <w:tcPr>
            <w:tcW w:w="1242" w:type="dxa"/>
            <w:vAlign w:val="center"/>
          </w:tcPr>
          <w:p w14:paraId="063DE72C" w14:textId="21FB11D6" w:rsidR="00C20075" w:rsidRPr="00F5120B" w:rsidRDefault="00C20075" w:rsidP="00C20075">
            <w:pPr>
              <w:widowControl w:val="0"/>
              <w:jc w:val="center"/>
              <w:rPr>
                <w:rFonts w:ascii="GHEA Grapalat" w:hAnsi="GHEA Grapalat"/>
                <w:sz w:val="20"/>
                <w:szCs w:val="20"/>
                <w:lang w:val="en-US"/>
              </w:rPr>
            </w:pPr>
            <w:r w:rsidRPr="00D47088">
              <w:rPr>
                <w:rFonts w:ascii="GHEA Grapalat" w:hAnsi="GHEA Grapalat"/>
                <w:sz w:val="16"/>
                <w:szCs w:val="16"/>
                <w:lang w:val="hy-AM"/>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0FDA2EF8" w14:textId="062C09F0" w:rsidR="00C20075" w:rsidRPr="00DF71CF" w:rsidRDefault="00C20075" w:rsidP="00C20075">
            <w:pPr>
              <w:widowControl w:val="0"/>
              <w:jc w:val="center"/>
              <w:rPr>
                <w:rFonts w:ascii="GHEA Grapalat" w:hAnsi="GHEA Grapalat"/>
                <w:sz w:val="20"/>
                <w:szCs w:val="20"/>
                <w:lang w:val="en-US"/>
              </w:rPr>
            </w:pPr>
            <w:r w:rsidRPr="000A7491">
              <w:rPr>
                <w:rFonts w:ascii="GHEA Grapalat" w:hAnsi="GHEA Grapalat"/>
                <w:sz w:val="20"/>
                <w:szCs w:val="20"/>
                <w:lang w:val="hy-AM"/>
              </w:rPr>
              <w:t>39111320</w:t>
            </w:r>
          </w:p>
        </w:tc>
        <w:tc>
          <w:tcPr>
            <w:tcW w:w="1418" w:type="dxa"/>
            <w:tcBorders>
              <w:top w:val="single" w:sz="4" w:space="0" w:color="auto"/>
              <w:left w:val="single" w:sz="4" w:space="0" w:color="auto"/>
              <w:bottom w:val="single" w:sz="4" w:space="0" w:color="auto"/>
              <w:right w:val="single" w:sz="4" w:space="0" w:color="auto"/>
            </w:tcBorders>
            <w:vAlign w:val="center"/>
          </w:tcPr>
          <w:p w14:paraId="4048AB79" w14:textId="131B7F5A" w:rsidR="00C20075" w:rsidRPr="00F14AFC" w:rsidRDefault="00C20075" w:rsidP="00C20075">
            <w:pPr>
              <w:widowControl w:val="0"/>
              <w:jc w:val="center"/>
              <w:rPr>
                <w:rFonts w:ascii="GHEA Grapalat" w:hAnsi="GHEA Grapalat"/>
                <w:sz w:val="18"/>
                <w:szCs w:val="18"/>
              </w:rPr>
            </w:pPr>
            <w:r w:rsidRPr="008972B9">
              <w:t>скамейки</w:t>
            </w:r>
          </w:p>
        </w:tc>
        <w:tc>
          <w:tcPr>
            <w:tcW w:w="1276" w:type="dxa"/>
            <w:vAlign w:val="center"/>
          </w:tcPr>
          <w:p w14:paraId="3EE71075" w14:textId="77777777" w:rsidR="00C20075" w:rsidRPr="00F14AFC" w:rsidRDefault="00C20075" w:rsidP="00C20075">
            <w:pPr>
              <w:widowControl w:val="0"/>
              <w:jc w:val="center"/>
              <w:rPr>
                <w:rFonts w:ascii="GHEA Grapalat" w:hAnsi="GHEA Grapalat"/>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14:paraId="6C734CC2" w14:textId="03AF2FB2" w:rsidR="00C20075" w:rsidRPr="00C20075" w:rsidRDefault="00112479" w:rsidP="00C20075">
            <w:pPr>
              <w:jc w:val="center"/>
              <w:rPr>
                <w:rFonts w:ascii="GHEA Grapalat" w:hAnsi="GHEA Grapalat"/>
                <w:iCs/>
                <w:color w:val="5A5A5A"/>
                <w:spacing w:val="15"/>
                <w:sz w:val="20"/>
                <w:szCs w:val="20"/>
                <w:lang w:val="hy-AM"/>
              </w:rPr>
            </w:pPr>
            <w:r>
              <w:rPr>
                <w:rFonts w:ascii="GHEA Grapalat" w:hAnsi="GHEA Grapalat"/>
                <w:iCs/>
                <w:noProof/>
                <w:color w:val="5A5A5A"/>
                <w:spacing w:val="15"/>
                <w:sz w:val="20"/>
                <w:szCs w:val="20"/>
                <w:lang w:val="hy-AM"/>
              </w:rPr>
              <w:drawing>
                <wp:inline distT="0" distB="0" distL="0" distR="0" wp14:anchorId="5EA9FE0A" wp14:editId="348F9761">
                  <wp:extent cx="18478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rsidR="00F114F5" w:rsidRPr="00F114F5">
              <w:rPr>
                <w:rFonts w:ascii="GHEA Grapalat" w:hAnsi="GHEA Grapalat"/>
                <w:iCs/>
                <w:color w:val="5A5A5A"/>
                <w:spacing w:val="15"/>
                <w:sz w:val="20"/>
                <w:szCs w:val="20"/>
                <w:lang w:val="hy-AM"/>
              </w:rPr>
              <w:t xml:space="preserve">длина </w:t>
            </w:r>
            <w:r w:rsidR="00F114F5">
              <w:rPr>
                <w:rFonts w:ascii="GHEA Grapalat" w:hAnsi="GHEA Grapalat"/>
                <w:iCs/>
                <w:color w:val="5A5A5A"/>
                <w:spacing w:val="15"/>
                <w:sz w:val="20"/>
                <w:szCs w:val="20"/>
                <w:lang w:val="hy-AM"/>
              </w:rPr>
              <w:t>180</w:t>
            </w:r>
            <w:r w:rsidR="00F114F5" w:rsidRPr="00F114F5">
              <w:rPr>
                <w:rFonts w:ascii="GHEA Grapalat" w:hAnsi="GHEA Grapalat"/>
                <w:iCs/>
                <w:color w:val="5A5A5A"/>
                <w:spacing w:val="15"/>
                <w:sz w:val="20"/>
                <w:szCs w:val="20"/>
                <w:lang w:val="hy-AM"/>
              </w:rPr>
              <w:t xml:space="preserve"> см</w:t>
            </w:r>
            <w:r w:rsidR="00F114F5">
              <w:rPr>
                <w:rFonts w:ascii="GHEA Grapalat" w:hAnsi="GHEA Grapalat"/>
                <w:iCs/>
                <w:color w:val="5A5A5A"/>
                <w:spacing w:val="15"/>
                <w:sz w:val="20"/>
                <w:szCs w:val="20"/>
                <w:lang w:val="hy-AM"/>
              </w:rPr>
              <w:t xml:space="preserve"> </w:t>
            </w:r>
            <w:r w:rsidR="00C20075" w:rsidRPr="00C20075">
              <w:rPr>
                <w:rFonts w:ascii="GHEA Grapalat" w:hAnsi="GHEA Grapalat"/>
                <w:iCs/>
                <w:color w:val="5A5A5A"/>
                <w:spacing w:val="15"/>
                <w:sz w:val="20"/>
                <w:szCs w:val="20"/>
                <w:lang w:val="hy-AM"/>
              </w:rPr>
              <w:t>20 скамеек со спинкой, железным основанием, деревянным сиденьем, 3 опорами/ножками из металлической трубы 60*40*2 мм, окрашенной черной глянцевой краской.</w:t>
            </w:r>
          </w:p>
          <w:p w14:paraId="1E54AC6F" w14:textId="77777777" w:rsidR="00C20075" w:rsidRPr="00C20075" w:rsidRDefault="00C20075" w:rsidP="00C20075">
            <w:pPr>
              <w:jc w:val="center"/>
              <w:rPr>
                <w:rFonts w:ascii="GHEA Grapalat" w:hAnsi="GHEA Grapalat"/>
                <w:iCs/>
                <w:color w:val="5A5A5A"/>
                <w:spacing w:val="15"/>
                <w:sz w:val="20"/>
                <w:szCs w:val="20"/>
                <w:lang w:val="hy-AM"/>
              </w:rPr>
            </w:pPr>
            <w:r w:rsidRPr="00C20075">
              <w:rPr>
                <w:rFonts w:ascii="GHEA Grapalat" w:hAnsi="GHEA Grapalat"/>
                <w:iCs/>
                <w:color w:val="5A5A5A"/>
                <w:spacing w:val="15"/>
                <w:sz w:val="20"/>
                <w:szCs w:val="20"/>
                <w:lang w:val="hy-AM"/>
              </w:rPr>
              <w:t>Деревянная спинка сиденья: 90*40 мм, полированная, цвет (по заказу заказчика) лакированная.</w:t>
            </w:r>
          </w:p>
          <w:p w14:paraId="416F27A1" w14:textId="3167DED7" w:rsidR="00C20075" w:rsidRPr="00F14AFC" w:rsidRDefault="00C20075" w:rsidP="00C20075">
            <w:pPr>
              <w:widowControl w:val="0"/>
              <w:jc w:val="center"/>
              <w:rPr>
                <w:rFonts w:ascii="GHEA Grapalat" w:hAnsi="GHEA Grapalat"/>
                <w:sz w:val="18"/>
                <w:szCs w:val="18"/>
              </w:rPr>
            </w:pPr>
            <w:r w:rsidRPr="00C20075">
              <w:rPr>
                <w:rFonts w:ascii="GHEA Grapalat" w:hAnsi="GHEA Grapalat"/>
                <w:iCs/>
                <w:color w:val="5A5A5A"/>
                <w:spacing w:val="15"/>
                <w:sz w:val="20"/>
                <w:szCs w:val="20"/>
                <w:lang w:val="hy-AM"/>
              </w:rPr>
              <w:lastRenderedPageBreak/>
              <w:t>Деревянная спинка 3 ряда, сиденье 4 ряда, внешний вид как на картинке или аналогичный.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0501E22" w14:textId="6B0CCC5F" w:rsidR="00C20075" w:rsidRPr="00015140" w:rsidRDefault="00C20075" w:rsidP="00C20075">
            <w:pPr>
              <w:widowControl w:val="0"/>
              <w:jc w:val="center"/>
              <w:rPr>
                <w:rFonts w:ascii="GHEA Grapalat" w:hAnsi="GHEA Grapalat"/>
                <w:sz w:val="20"/>
                <w:szCs w:val="20"/>
              </w:rPr>
            </w:pPr>
            <w:r w:rsidRPr="00A30A2C">
              <w:rPr>
                <w:rFonts w:ascii="GHEA Grapalat" w:hAnsi="GHEA Grapalat" w:cs="Courier New"/>
                <w:color w:val="1F1F1F"/>
                <w:sz w:val="18"/>
                <w:szCs w:val="18"/>
              </w:rPr>
              <w:lastRenderedPageBreak/>
              <w:t>шт</w:t>
            </w:r>
          </w:p>
        </w:tc>
        <w:tc>
          <w:tcPr>
            <w:tcW w:w="1559" w:type="dxa"/>
            <w:vAlign w:val="center"/>
          </w:tcPr>
          <w:p w14:paraId="7CA0E599" w14:textId="77777777" w:rsidR="00C20075" w:rsidRPr="00015140" w:rsidRDefault="00C20075" w:rsidP="00C20075">
            <w:pPr>
              <w:widowControl w:val="0"/>
              <w:jc w:val="center"/>
              <w:rPr>
                <w:rFonts w:ascii="GHEA Grapalat" w:hAnsi="GHEA Grapalat"/>
                <w:sz w:val="20"/>
                <w:szCs w:val="20"/>
              </w:rPr>
            </w:pPr>
          </w:p>
        </w:tc>
        <w:tc>
          <w:tcPr>
            <w:tcW w:w="1134" w:type="dxa"/>
            <w:vAlign w:val="center"/>
          </w:tcPr>
          <w:p w14:paraId="43952A53" w14:textId="77777777" w:rsidR="00C20075" w:rsidRPr="00015140" w:rsidRDefault="00C20075" w:rsidP="00C20075">
            <w:pPr>
              <w:widowControl w:val="0"/>
              <w:jc w:val="center"/>
              <w:rPr>
                <w:rFonts w:ascii="GHEA Grapalat" w:hAnsi="GHEA Grapalat"/>
                <w:sz w:val="20"/>
                <w:szCs w:val="20"/>
              </w:rPr>
            </w:pPr>
          </w:p>
        </w:tc>
        <w:tc>
          <w:tcPr>
            <w:tcW w:w="850" w:type="dxa"/>
            <w:gridSpan w:val="2"/>
            <w:vAlign w:val="center"/>
          </w:tcPr>
          <w:p w14:paraId="4C8582DA" w14:textId="6C645700" w:rsidR="00C20075" w:rsidRPr="00302ED0" w:rsidRDefault="00C20075" w:rsidP="00C20075">
            <w:pPr>
              <w:widowControl w:val="0"/>
              <w:jc w:val="center"/>
              <w:rPr>
                <w:rFonts w:ascii="GHEA Grapalat" w:hAnsi="GHEA Grapalat"/>
                <w:sz w:val="20"/>
                <w:szCs w:val="20"/>
                <w:lang w:val="en-US"/>
              </w:rPr>
            </w:pPr>
            <w:r>
              <w:rPr>
                <w:rFonts w:ascii="GHEA Grapalat" w:hAnsi="GHEA Grapalat"/>
                <w:iCs/>
                <w:color w:val="5A5A5A"/>
                <w:spacing w:val="15"/>
                <w:lang w:val="hy-AM"/>
              </w:rPr>
              <w:t>20</w:t>
            </w:r>
          </w:p>
        </w:tc>
        <w:tc>
          <w:tcPr>
            <w:tcW w:w="709" w:type="dxa"/>
            <w:vMerge w:val="restart"/>
            <w:vAlign w:val="center"/>
          </w:tcPr>
          <w:p w14:paraId="4B910BA9" w14:textId="77777777" w:rsidR="00C20075" w:rsidRPr="00015140" w:rsidRDefault="00C20075" w:rsidP="00C20075">
            <w:pPr>
              <w:widowControl w:val="0"/>
              <w:jc w:val="center"/>
              <w:rPr>
                <w:rFonts w:ascii="GHEA Grapalat" w:hAnsi="GHEA Grapalat"/>
                <w:sz w:val="20"/>
                <w:szCs w:val="20"/>
              </w:rPr>
            </w:pPr>
            <w:r w:rsidRPr="007A13B3">
              <w:rPr>
                <w:rFonts w:ascii="Cambria Math" w:hAnsi="Cambria Math" w:cs="Cambria Math"/>
                <w:sz w:val="18"/>
                <w:szCs w:val="18"/>
                <w:lang w:val="hy-AM"/>
              </w:rPr>
              <w:t xml:space="preserve">Армавир </w:t>
            </w:r>
            <w:r w:rsidRPr="007A13B3">
              <w:rPr>
                <w:rFonts w:ascii="GHEA Grapalat" w:hAnsi="GHEA Grapalat"/>
                <w:sz w:val="18"/>
                <w:szCs w:val="18"/>
                <w:lang w:val="hy-AM"/>
              </w:rPr>
              <w:t xml:space="preserve">, Вагаршапат, Эчмиадзин, Св </w:t>
            </w:r>
            <w:r w:rsidRPr="007A13B3">
              <w:rPr>
                <w:rFonts w:ascii="Cambria Math" w:hAnsi="Cambria Math" w:cs="Cambria Math"/>
                <w:sz w:val="18"/>
                <w:szCs w:val="18"/>
                <w:lang w:val="hy-AM"/>
              </w:rPr>
              <w:t xml:space="preserve">. М. </w:t>
            </w:r>
            <w:r w:rsidRPr="007A13B3">
              <w:rPr>
                <w:rFonts w:ascii="GHEA Grapalat" w:hAnsi="GHEA Grapalat"/>
                <w:sz w:val="18"/>
                <w:szCs w:val="18"/>
                <w:lang w:val="hy-AM"/>
              </w:rPr>
              <w:t>Маштоц 0</w:t>
            </w:r>
          </w:p>
          <w:p w14:paraId="38F9B0B9" w14:textId="16792664" w:rsidR="00C20075" w:rsidRPr="00015140" w:rsidRDefault="00C20075" w:rsidP="00C20075">
            <w:pPr>
              <w:widowControl w:val="0"/>
              <w:jc w:val="center"/>
              <w:rPr>
                <w:rFonts w:ascii="GHEA Grapalat" w:hAnsi="GHEA Grapalat"/>
                <w:sz w:val="20"/>
                <w:szCs w:val="20"/>
              </w:rPr>
            </w:pPr>
            <w:r w:rsidRPr="007A13B3">
              <w:rPr>
                <w:rFonts w:ascii="Cambria Math" w:hAnsi="Cambria Math" w:cs="Cambria Math"/>
                <w:sz w:val="18"/>
                <w:szCs w:val="18"/>
                <w:lang w:val="hy-AM"/>
              </w:rPr>
              <w:t xml:space="preserve">Армавир </w:t>
            </w:r>
            <w:r w:rsidRPr="007A13B3">
              <w:rPr>
                <w:rFonts w:ascii="GHEA Grapalat" w:hAnsi="GHEA Grapalat"/>
                <w:sz w:val="18"/>
                <w:szCs w:val="18"/>
                <w:lang w:val="hy-AM"/>
              </w:rPr>
              <w:t>, Вагаршапат, Эчмиадзин</w:t>
            </w:r>
            <w:r w:rsidRPr="007A13B3">
              <w:rPr>
                <w:rFonts w:ascii="GHEA Grapalat" w:hAnsi="GHEA Grapalat"/>
                <w:sz w:val="18"/>
                <w:szCs w:val="18"/>
                <w:lang w:val="hy-AM"/>
              </w:rPr>
              <w:lastRenderedPageBreak/>
              <w:t xml:space="preserve">, Св </w:t>
            </w:r>
            <w:r w:rsidRPr="007A13B3">
              <w:rPr>
                <w:rFonts w:ascii="Cambria Math" w:hAnsi="Cambria Math" w:cs="Cambria Math"/>
                <w:sz w:val="18"/>
                <w:szCs w:val="18"/>
                <w:lang w:val="hy-AM"/>
              </w:rPr>
              <w:t xml:space="preserve">. М. </w:t>
            </w:r>
            <w:r w:rsidRPr="007A13B3">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7AC8280B" w14:textId="170512FA" w:rsidR="00C20075" w:rsidRPr="00AA0451" w:rsidRDefault="00C20075" w:rsidP="00C20075">
            <w:pPr>
              <w:widowControl w:val="0"/>
              <w:rPr>
                <w:rFonts w:ascii="GHEA Grapalat" w:hAnsi="GHEA Grapalat"/>
                <w:sz w:val="20"/>
                <w:szCs w:val="20"/>
              </w:rPr>
            </w:pPr>
            <w:r w:rsidRPr="007A13B3">
              <w:rPr>
                <w:rFonts w:ascii="GHEA Grapalat" w:hAnsi="GHEA Grapalat" w:cs="Calibri"/>
                <w:sz w:val="18"/>
                <w:szCs w:val="18"/>
                <w:lang w:val="hy-AM"/>
              </w:rPr>
              <w:lastRenderedPageBreak/>
              <w:t>По требованию</w:t>
            </w:r>
          </w:p>
        </w:tc>
        <w:tc>
          <w:tcPr>
            <w:tcW w:w="947" w:type="dxa"/>
          </w:tcPr>
          <w:p w14:paraId="6BB53491" w14:textId="2E9050BF" w:rsidR="00C20075" w:rsidRPr="00015140" w:rsidRDefault="00C20075" w:rsidP="00C20075">
            <w:pPr>
              <w:widowControl w:val="0"/>
              <w:jc w:val="center"/>
              <w:rPr>
                <w:rFonts w:ascii="GHEA Grapalat" w:hAnsi="GHEA Grapalat"/>
                <w:sz w:val="20"/>
                <w:szCs w:val="20"/>
              </w:rPr>
            </w:pPr>
            <w:r w:rsidRPr="007A13B3">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C20075" w:rsidRPr="00015140" w14:paraId="1FC7D77A" w14:textId="77777777" w:rsidTr="00112479">
        <w:trPr>
          <w:jc w:val="center"/>
        </w:trPr>
        <w:tc>
          <w:tcPr>
            <w:tcW w:w="1242" w:type="dxa"/>
            <w:vAlign w:val="center"/>
          </w:tcPr>
          <w:p w14:paraId="3E9FA2B3" w14:textId="5D742444" w:rsidR="00C20075" w:rsidRPr="00F5120B" w:rsidRDefault="00C20075" w:rsidP="00C20075">
            <w:pPr>
              <w:widowControl w:val="0"/>
              <w:jc w:val="center"/>
              <w:rPr>
                <w:rFonts w:ascii="GHEA Grapalat" w:hAnsi="GHEA Grapalat"/>
                <w:sz w:val="20"/>
                <w:szCs w:val="20"/>
                <w:lang w:val="en-US"/>
              </w:rPr>
            </w:pPr>
            <w:r w:rsidRPr="00D47088">
              <w:rPr>
                <w:rFonts w:ascii="GHEA Grapalat" w:hAnsi="GHEA Grapalat"/>
                <w:sz w:val="16"/>
                <w:szCs w:val="16"/>
                <w:lang w:val="hy-AM"/>
              </w:rPr>
              <w:t>2</w:t>
            </w:r>
          </w:p>
        </w:tc>
        <w:tc>
          <w:tcPr>
            <w:tcW w:w="1633" w:type="dxa"/>
            <w:tcBorders>
              <w:top w:val="nil"/>
              <w:left w:val="single" w:sz="4" w:space="0" w:color="auto"/>
              <w:bottom w:val="single" w:sz="4" w:space="0" w:color="auto"/>
              <w:right w:val="single" w:sz="4" w:space="0" w:color="auto"/>
            </w:tcBorders>
            <w:shd w:val="clear" w:color="auto" w:fill="auto"/>
            <w:vAlign w:val="center"/>
          </w:tcPr>
          <w:p w14:paraId="0D317BB5" w14:textId="491F8938" w:rsidR="00C20075" w:rsidRPr="0006519B" w:rsidRDefault="00C20075" w:rsidP="00C20075">
            <w:pPr>
              <w:widowControl w:val="0"/>
              <w:jc w:val="center"/>
              <w:rPr>
                <w:rFonts w:ascii="GHEA Grapalat" w:hAnsi="GHEA Grapalat"/>
                <w:sz w:val="20"/>
                <w:szCs w:val="20"/>
                <w:lang w:val="en-US"/>
              </w:rPr>
            </w:pPr>
            <w:r w:rsidRPr="000A7491">
              <w:rPr>
                <w:rFonts w:ascii="GHEA Grapalat" w:hAnsi="GHEA Grapalat"/>
                <w:sz w:val="20"/>
                <w:szCs w:val="20"/>
                <w:lang w:val="hy-AM"/>
              </w:rPr>
              <w:t>39111320</w:t>
            </w:r>
          </w:p>
        </w:tc>
        <w:tc>
          <w:tcPr>
            <w:tcW w:w="1418" w:type="dxa"/>
            <w:tcBorders>
              <w:top w:val="single" w:sz="4" w:space="0" w:color="auto"/>
              <w:left w:val="single" w:sz="4" w:space="0" w:color="auto"/>
              <w:bottom w:val="single" w:sz="4" w:space="0" w:color="auto"/>
              <w:right w:val="single" w:sz="4" w:space="0" w:color="auto"/>
            </w:tcBorders>
            <w:vAlign w:val="center"/>
          </w:tcPr>
          <w:p w14:paraId="3E637797" w14:textId="67C5517D" w:rsidR="00C20075" w:rsidRPr="00F14AFC" w:rsidRDefault="00C20075" w:rsidP="00C20075">
            <w:pPr>
              <w:widowControl w:val="0"/>
              <w:jc w:val="center"/>
              <w:rPr>
                <w:rFonts w:ascii="GHEA Grapalat" w:hAnsi="GHEA Grapalat"/>
                <w:sz w:val="16"/>
                <w:szCs w:val="16"/>
              </w:rPr>
            </w:pPr>
            <w:r w:rsidRPr="008972B9">
              <w:t>скамейки</w:t>
            </w:r>
          </w:p>
        </w:tc>
        <w:tc>
          <w:tcPr>
            <w:tcW w:w="1276" w:type="dxa"/>
            <w:vAlign w:val="center"/>
          </w:tcPr>
          <w:p w14:paraId="08EFB579" w14:textId="77777777" w:rsidR="00C20075" w:rsidRPr="00F14AFC" w:rsidRDefault="00C20075" w:rsidP="00C20075">
            <w:pPr>
              <w:widowControl w:val="0"/>
              <w:jc w:val="center"/>
              <w:rPr>
                <w:rFonts w:ascii="GHEA Grapalat" w:hAnsi="GHEA Grapalat"/>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tcPr>
          <w:p w14:paraId="6A436C0A" w14:textId="19883A2E" w:rsidR="00F114F5" w:rsidRPr="00F114F5" w:rsidRDefault="00112479" w:rsidP="00F114F5">
            <w:pPr>
              <w:jc w:val="center"/>
              <w:rPr>
                <w:rFonts w:ascii="GHEA Grapalat" w:hAnsi="GHEA Grapalat"/>
                <w:iCs/>
                <w:color w:val="5A5A5A"/>
                <w:spacing w:val="15"/>
                <w:sz w:val="20"/>
                <w:szCs w:val="20"/>
                <w:lang w:val="hy-AM"/>
              </w:rPr>
            </w:pPr>
            <w:r>
              <w:rPr>
                <w:rFonts w:ascii="GHEA Grapalat" w:hAnsi="GHEA Grapalat"/>
                <w:iCs/>
                <w:noProof/>
                <w:color w:val="5A5A5A"/>
                <w:spacing w:val="15"/>
                <w:sz w:val="20"/>
                <w:szCs w:val="20"/>
                <w:lang w:val="hy-AM"/>
              </w:rPr>
              <w:drawing>
                <wp:inline distT="0" distB="0" distL="0" distR="0" wp14:anchorId="16023E05" wp14:editId="5C754295">
                  <wp:extent cx="1847850" cy="962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rsidR="00F114F5" w:rsidRPr="00F114F5">
              <w:rPr>
                <w:rFonts w:ascii="GHEA Grapalat" w:hAnsi="GHEA Grapalat"/>
                <w:iCs/>
                <w:color w:val="5A5A5A"/>
                <w:spacing w:val="15"/>
                <w:sz w:val="20"/>
                <w:szCs w:val="20"/>
                <w:lang w:val="hy-AM"/>
              </w:rPr>
              <w:t>длина 200 см</w:t>
            </w:r>
            <w:r w:rsidR="00F114F5">
              <w:rPr>
                <w:rFonts w:ascii="GHEA Grapalat" w:hAnsi="GHEA Grapalat"/>
                <w:iCs/>
                <w:color w:val="5A5A5A"/>
                <w:spacing w:val="15"/>
                <w:sz w:val="20"/>
                <w:szCs w:val="20"/>
                <w:lang w:val="hy-AM"/>
              </w:rPr>
              <w:t xml:space="preserve"> </w:t>
            </w:r>
            <w:r w:rsidR="00F114F5" w:rsidRPr="00F114F5">
              <w:rPr>
                <w:rFonts w:ascii="GHEA Grapalat" w:hAnsi="GHEA Grapalat"/>
                <w:iCs/>
                <w:color w:val="5A5A5A"/>
                <w:spacing w:val="15"/>
                <w:sz w:val="20"/>
                <w:szCs w:val="20"/>
                <w:lang w:val="hy-AM"/>
              </w:rPr>
              <w:t>60 скамеек со спинкой, железным основанием, деревянным сиденьем, 3 опорами/ножками из металлической трубы 60*40*2 мм, окрашенной черной глянцевой краской.</w:t>
            </w:r>
          </w:p>
          <w:p w14:paraId="37949C5E" w14:textId="77777777" w:rsidR="00F114F5" w:rsidRPr="00F114F5" w:rsidRDefault="00F114F5" w:rsidP="00F114F5">
            <w:pPr>
              <w:jc w:val="center"/>
              <w:rPr>
                <w:rFonts w:ascii="GHEA Grapalat" w:hAnsi="GHEA Grapalat"/>
                <w:iCs/>
                <w:color w:val="5A5A5A"/>
                <w:spacing w:val="15"/>
                <w:sz w:val="20"/>
                <w:szCs w:val="20"/>
                <w:lang w:val="hy-AM"/>
              </w:rPr>
            </w:pPr>
            <w:r w:rsidRPr="00F114F5">
              <w:rPr>
                <w:rFonts w:ascii="GHEA Grapalat" w:hAnsi="GHEA Grapalat"/>
                <w:iCs/>
                <w:color w:val="5A5A5A"/>
                <w:spacing w:val="15"/>
                <w:sz w:val="20"/>
                <w:szCs w:val="20"/>
                <w:lang w:val="hy-AM"/>
              </w:rPr>
              <w:t>Деревянная спинка сиденья: 90*40 мм, полированная, цвет (по заказу заказчика), лакированная.</w:t>
            </w:r>
          </w:p>
          <w:p w14:paraId="6F119FB9" w14:textId="5B3F88BB" w:rsidR="00C20075" w:rsidRPr="00F14AFC" w:rsidRDefault="00F114F5" w:rsidP="00F114F5">
            <w:pPr>
              <w:widowControl w:val="0"/>
              <w:jc w:val="center"/>
              <w:rPr>
                <w:rFonts w:ascii="GHEA Grapalat" w:hAnsi="GHEA Grapalat"/>
                <w:sz w:val="16"/>
                <w:szCs w:val="16"/>
              </w:rPr>
            </w:pPr>
            <w:r w:rsidRPr="00F114F5">
              <w:rPr>
                <w:rFonts w:ascii="GHEA Grapalat" w:hAnsi="GHEA Grapalat"/>
                <w:iCs/>
                <w:color w:val="5A5A5A"/>
                <w:spacing w:val="15"/>
                <w:sz w:val="20"/>
                <w:szCs w:val="20"/>
                <w:lang w:val="hy-AM"/>
              </w:rPr>
              <w:t>Деревянная спинка 3 ряда, сиденье 4 ряда, внешний вид как на картинке или аналогичный.</w:t>
            </w:r>
          </w:p>
        </w:tc>
        <w:tc>
          <w:tcPr>
            <w:tcW w:w="881" w:type="dxa"/>
            <w:tcBorders>
              <w:top w:val="nil"/>
              <w:left w:val="single" w:sz="4" w:space="0" w:color="auto"/>
              <w:bottom w:val="single" w:sz="4" w:space="0" w:color="auto"/>
              <w:right w:val="single" w:sz="4" w:space="0" w:color="auto"/>
            </w:tcBorders>
            <w:shd w:val="clear" w:color="auto" w:fill="auto"/>
            <w:vAlign w:val="center"/>
          </w:tcPr>
          <w:p w14:paraId="122961F6" w14:textId="2DAF4EEE" w:rsidR="00C20075" w:rsidRPr="00015140" w:rsidRDefault="00C20075" w:rsidP="00C20075">
            <w:pPr>
              <w:widowControl w:val="0"/>
              <w:jc w:val="center"/>
              <w:rPr>
                <w:rFonts w:ascii="GHEA Grapalat" w:hAnsi="GHEA Grapalat"/>
                <w:sz w:val="20"/>
                <w:szCs w:val="20"/>
              </w:rPr>
            </w:pPr>
            <w:r w:rsidRPr="00A30A2C">
              <w:rPr>
                <w:rFonts w:ascii="GHEA Grapalat" w:hAnsi="GHEA Grapalat" w:cs="Courier New"/>
                <w:color w:val="1F1F1F"/>
                <w:sz w:val="18"/>
                <w:szCs w:val="18"/>
              </w:rPr>
              <w:t>шт</w:t>
            </w:r>
          </w:p>
        </w:tc>
        <w:tc>
          <w:tcPr>
            <w:tcW w:w="1559" w:type="dxa"/>
            <w:vAlign w:val="center"/>
          </w:tcPr>
          <w:p w14:paraId="589FE79E" w14:textId="77777777" w:rsidR="00C20075" w:rsidRPr="00015140" w:rsidRDefault="00C20075" w:rsidP="00C20075">
            <w:pPr>
              <w:widowControl w:val="0"/>
              <w:jc w:val="center"/>
              <w:rPr>
                <w:rFonts w:ascii="GHEA Grapalat" w:hAnsi="GHEA Grapalat"/>
                <w:sz w:val="20"/>
                <w:szCs w:val="20"/>
              </w:rPr>
            </w:pPr>
          </w:p>
        </w:tc>
        <w:tc>
          <w:tcPr>
            <w:tcW w:w="1140" w:type="dxa"/>
            <w:gridSpan w:val="2"/>
            <w:vAlign w:val="center"/>
          </w:tcPr>
          <w:p w14:paraId="09857CA8" w14:textId="77777777" w:rsidR="00C20075" w:rsidRPr="00015140" w:rsidRDefault="00C20075" w:rsidP="00C20075">
            <w:pPr>
              <w:widowControl w:val="0"/>
              <w:jc w:val="center"/>
              <w:rPr>
                <w:rFonts w:ascii="GHEA Grapalat" w:hAnsi="GHEA Grapalat"/>
                <w:sz w:val="20"/>
                <w:szCs w:val="20"/>
              </w:rPr>
            </w:pPr>
          </w:p>
        </w:tc>
        <w:tc>
          <w:tcPr>
            <w:tcW w:w="844" w:type="dxa"/>
            <w:vAlign w:val="center"/>
          </w:tcPr>
          <w:p w14:paraId="610BEDDB" w14:textId="68F2D37B" w:rsidR="00C20075" w:rsidRPr="0018741C" w:rsidRDefault="00C20075" w:rsidP="00C20075">
            <w:pPr>
              <w:widowControl w:val="0"/>
              <w:jc w:val="center"/>
              <w:rPr>
                <w:rFonts w:ascii="GHEA Grapalat" w:hAnsi="GHEA Grapalat"/>
                <w:sz w:val="20"/>
                <w:szCs w:val="20"/>
                <w:lang w:val="en-US"/>
              </w:rPr>
            </w:pPr>
            <w:r>
              <w:rPr>
                <w:rFonts w:ascii="GHEA Grapalat" w:hAnsi="GHEA Grapalat"/>
                <w:iCs/>
                <w:color w:val="5A5A5A"/>
                <w:spacing w:val="15"/>
                <w:lang w:val="hy-AM"/>
              </w:rPr>
              <w:t>60</w:t>
            </w:r>
          </w:p>
        </w:tc>
        <w:tc>
          <w:tcPr>
            <w:tcW w:w="709" w:type="dxa"/>
            <w:vMerge/>
            <w:vAlign w:val="center"/>
          </w:tcPr>
          <w:p w14:paraId="21B0C693" w14:textId="4B899D44" w:rsidR="00C20075" w:rsidRPr="00015140" w:rsidRDefault="00C20075" w:rsidP="00C20075">
            <w:pPr>
              <w:widowControl w:val="0"/>
              <w:jc w:val="center"/>
              <w:rPr>
                <w:rFonts w:ascii="GHEA Grapalat" w:hAnsi="GHEA Grapalat"/>
                <w:sz w:val="20"/>
                <w:szCs w:val="20"/>
              </w:rPr>
            </w:pPr>
          </w:p>
        </w:tc>
        <w:tc>
          <w:tcPr>
            <w:tcW w:w="1158" w:type="dxa"/>
            <w:tcBorders>
              <w:top w:val="nil"/>
              <w:left w:val="single" w:sz="4" w:space="0" w:color="auto"/>
              <w:bottom w:val="single" w:sz="4" w:space="0" w:color="auto"/>
              <w:right w:val="single" w:sz="4" w:space="0" w:color="auto"/>
            </w:tcBorders>
            <w:shd w:val="clear" w:color="auto" w:fill="auto"/>
            <w:vAlign w:val="center"/>
          </w:tcPr>
          <w:p w14:paraId="15BEAAFB" w14:textId="03F05084" w:rsidR="00C20075" w:rsidRPr="0018741C" w:rsidRDefault="00C20075" w:rsidP="00C20075">
            <w:pPr>
              <w:widowControl w:val="0"/>
              <w:jc w:val="center"/>
              <w:rPr>
                <w:rFonts w:ascii="GHEA Grapalat" w:hAnsi="GHEA Grapalat"/>
                <w:sz w:val="20"/>
                <w:szCs w:val="20"/>
                <w:lang w:val="en-US"/>
              </w:rPr>
            </w:pPr>
            <w:r w:rsidRPr="007A13B3">
              <w:rPr>
                <w:rFonts w:ascii="GHEA Grapalat" w:hAnsi="GHEA Grapalat" w:cs="Calibri"/>
                <w:sz w:val="18"/>
                <w:szCs w:val="18"/>
                <w:lang w:val="hy-AM"/>
              </w:rPr>
              <w:t>По требованию</w:t>
            </w:r>
          </w:p>
        </w:tc>
        <w:tc>
          <w:tcPr>
            <w:tcW w:w="947" w:type="dxa"/>
          </w:tcPr>
          <w:p w14:paraId="4EB20DCA" w14:textId="7A8BF0E6" w:rsidR="00C20075" w:rsidRPr="00015140" w:rsidRDefault="00C20075" w:rsidP="00C20075">
            <w:pPr>
              <w:widowControl w:val="0"/>
              <w:jc w:val="center"/>
              <w:rPr>
                <w:rFonts w:ascii="GHEA Grapalat" w:hAnsi="GHEA Grapalat"/>
                <w:sz w:val="20"/>
                <w:szCs w:val="20"/>
              </w:rPr>
            </w:pPr>
            <w:r w:rsidRPr="007A13B3">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bl>
    <w:p w14:paraId="657ADEAE" w14:textId="77777777" w:rsidR="00F954E8" w:rsidRPr="00F14AFC"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79692B4" w14:textId="77777777" w:rsidTr="00E22E51">
        <w:trPr>
          <w:jc w:val="center"/>
        </w:trPr>
        <w:tc>
          <w:tcPr>
            <w:tcW w:w="4536" w:type="dxa"/>
          </w:tcPr>
          <w:p w14:paraId="35BD94B3"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44FE688D"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6EFDB4A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16092751"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78361993" w14:textId="77777777" w:rsidR="00071D1C" w:rsidRPr="00015140" w:rsidRDefault="00071D1C" w:rsidP="00D8651C">
            <w:pPr>
              <w:widowControl w:val="0"/>
              <w:jc w:val="center"/>
              <w:rPr>
                <w:rFonts w:ascii="GHEA Grapalat" w:hAnsi="GHEA Grapalat"/>
                <w:sz w:val="20"/>
                <w:szCs w:val="20"/>
              </w:rPr>
            </w:pPr>
          </w:p>
        </w:tc>
        <w:tc>
          <w:tcPr>
            <w:tcW w:w="4343" w:type="dxa"/>
          </w:tcPr>
          <w:p w14:paraId="4E8023B9"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24E74BD9"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8557CED"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62A679AB"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r>
    </w:tbl>
    <w:p w14:paraId="5686C759"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1124F81E" w14:textId="77777777" w:rsidR="00112479" w:rsidRPr="001018D3" w:rsidRDefault="00112479" w:rsidP="00112479">
      <w:pPr>
        <w:pStyle w:val="BodyTextIndent"/>
        <w:widowControl w:val="0"/>
        <w:spacing w:line="240" w:lineRule="auto"/>
        <w:ind w:firstLine="0"/>
        <w:jc w:val="right"/>
        <w:rPr>
          <w:rFonts w:ascii="GHEA Grapalat" w:hAnsi="GHEA Grapalat"/>
          <w:b/>
          <w:i w:val="0"/>
          <w:szCs w:val="24"/>
        </w:rPr>
      </w:pPr>
      <w:r>
        <w:rPr>
          <w:rFonts w:ascii="GHEA Grapalat" w:hAnsi="GHEA Grapalat"/>
          <w:b/>
          <w:i w:val="0"/>
          <w:szCs w:val="24"/>
        </w:rPr>
        <w:t>HH AMVH BT GHAPDZB 26/7</w:t>
      </w:r>
    </w:p>
    <w:p w14:paraId="524F5CBB" w14:textId="77777777" w:rsidR="00112479" w:rsidRPr="00015140" w:rsidRDefault="00112479" w:rsidP="00112479">
      <w:pPr>
        <w:widowControl w:val="0"/>
        <w:jc w:val="right"/>
        <w:rPr>
          <w:rFonts w:ascii="GHEA Grapalat" w:hAnsi="GHEA Grapalat"/>
          <w:i/>
          <w:sz w:val="20"/>
          <w:szCs w:val="20"/>
        </w:rPr>
      </w:pPr>
      <w:r>
        <w:rPr>
          <w:rFonts w:ascii="GHEA Grapalat" w:hAnsi="GHEA Grapalat"/>
          <w:i/>
          <w:sz w:val="20"/>
          <w:szCs w:val="20"/>
          <w:lang w:val="en-US"/>
        </w:rPr>
        <w:t xml:space="preserve">          </w:t>
      </w:r>
      <w:r w:rsidRPr="00015140">
        <w:rPr>
          <w:rFonts w:ascii="GHEA Grapalat" w:hAnsi="GHEA Grapalat"/>
          <w:i/>
          <w:sz w:val="20"/>
          <w:szCs w:val="20"/>
        </w:rPr>
        <w:t>заключенному "</w:t>
      </w:r>
      <w:r w:rsidRPr="00015140">
        <w:rPr>
          <w:rFonts w:ascii="GHEA Grapalat" w:hAnsi="GHEA Grapalat"/>
          <w:i/>
          <w:sz w:val="20"/>
          <w:szCs w:val="20"/>
        </w:rPr>
        <w:tab/>
        <w:t>"</w:t>
      </w:r>
      <w:r w:rsidRPr="00015140">
        <w:rPr>
          <w:rFonts w:ascii="GHEA Grapalat" w:hAnsi="GHEA Grapalat"/>
          <w:i/>
          <w:sz w:val="20"/>
          <w:szCs w:val="20"/>
        </w:rPr>
        <w:tab/>
        <w:t>20</w:t>
      </w:r>
      <w:r w:rsidRPr="00015140">
        <w:rPr>
          <w:rFonts w:ascii="GHEA Grapalat" w:hAnsi="GHEA Grapalat"/>
          <w:i/>
          <w:sz w:val="20"/>
          <w:szCs w:val="20"/>
        </w:rPr>
        <w:tab/>
        <w:t>г.</w:t>
      </w:r>
    </w:p>
    <w:p w14:paraId="44C10720" w14:textId="77777777" w:rsidR="00C44BDA"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18"/>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3C3B2A8C" w14:textId="77777777" w:rsidR="00071D1C" w:rsidRPr="00015140" w:rsidRDefault="00C44BDA" w:rsidP="00D8651C">
      <w:pPr>
        <w:widowControl w:val="0"/>
        <w:jc w:val="center"/>
        <w:rPr>
          <w:rFonts w:ascii="GHEA Grapalat" w:hAnsi="GHEA Grapalat"/>
          <w:sz w:val="20"/>
          <w:szCs w:val="20"/>
        </w:rPr>
      </w:pPr>
      <w:r w:rsidRPr="00015140">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7"/>
        <w:gridCol w:w="2254"/>
        <w:gridCol w:w="497"/>
        <w:gridCol w:w="497"/>
        <w:gridCol w:w="514"/>
        <w:gridCol w:w="706"/>
        <w:gridCol w:w="524"/>
        <w:gridCol w:w="62"/>
        <w:gridCol w:w="631"/>
        <w:gridCol w:w="593"/>
        <w:gridCol w:w="7"/>
        <w:gridCol w:w="72"/>
        <w:gridCol w:w="591"/>
        <w:gridCol w:w="645"/>
        <w:gridCol w:w="611"/>
        <w:gridCol w:w="611"/>
        <w:gridCol w:w="611"/>
        <w:gridCol w:w="956"/>
      </w:tblGrid>
      <w:tr w:rsidR="00C44BDA" w:rsidRPr="009450E4" w14:paraId="4723C7F2" w14:textId="77777777" w:rsidTr="00332F91">
        <w:tc>
          <w:tcPr>
            <w:tcW w:w="14110" w:type="dxa"/>
            <w:gridSpan w:val="19"/>
            <w:vAlign w:val="center"/>
          </w:tcPr>
          <w:p w14:paraId="44DC011E" w14:textId="77777777" w:rsidR="00C44BDA" w:rsidRPr="009450E4" w:rsidRDefault="00C44BDA" w:rsidP="00D8651C">
            <w:pPr>
              <w:jc w:val="center"/>
              <w:rPr>
                <w:rFonts w:ascii="GHEA Grapalat" w:hAnsi="GHEA Grapalat"/>
                <w:sz w:val="18"/>
                <w:lang w:val="es-ES" w:eastAsia="en-US" w:bidi="ar-SA"/>
              </w:rPr>
            </w:pPr>
          </w:p>
        </w:tc>
      </w:tr>
      <w:tr w:rsidR="00C44BDA" w:rsidRPr="009450E4" w14:paraId="2F69833E" w14:textId="77777777" w:rsidTr="00F114F5">
        <w:tc>
          <w:tcPr>
            <w:tcW w:w="1881" w:type="dxa"/>
            <w:vMerge w:val="restart"/>
            <w:vAlign w:val="center"/>
          </w:tcPr>
          <w:p w14:paraId="42BA65E8" w14:textId="77777777" w:rsidR="00C44BDA" w:rsidRPr="009450E4" w:rsidRDefault="00C44BDA" w:rsidP="00D8651C">
            <w:pPr>
              <w:jc w:val="center"/>
              <w:rPr>
                <w:rFonts w:ascii="GHEA Grapalat" w:hAnsi="GHEA Grapalat"/>
                <w:sz w:val="18"/>
                <w:lang w:val="es-ES" w:eastAsia="en-US" w:bidi="ar-SA"/>
              </w:rPr>
            </w:pPr>
            <w:r w:rsidRPr="002D34E8">
              <w:rPr>
                <w:rFonts w:ascii="GHEA Grapalat" w:hAnsi="GHEA Grapalat"/>
                <w:sz w:val="20"/>
                <w:szCs w:val="20"/>
              </w:rPr>
              <w:t>номер предусмотренного приглашением лота</w:t>
            </w:r>
          </w:p>
        </w:tc>
        <w:tc>
          <w:tcPr>
            <w:tcW w:w="1847" w:type="dxa"/>
            <w:vMerge w:val="restart"/>
            <w:vAlign w:val="center"/>
          </w:tcPr>
          <w:p w14:paraId="03E44AB4" w14:textId="77777777" w:rsidR="00C44BDA" w:rsidRPr="009450E4" w:rsidRDefault="00C44BDA" w:rsidP="00D8651C">
            <w:pPr>
              <w:jc w:val="center"/>
              <w:rPr>
                <w:rFonts w:ascii="GHEA Grapalat" w:hAnsi="GHEA Grapalat"/>
                <w:sz w:val="18"/>
                <w:lang w:val="es-ES" w:eastAsia="en-US" w:bidi="ar-SA"/>
              </w:rPr>
            </w:pPr>
            <w:r w:rsidRPr="002D34E8">
              <w:rPr>
                <w:rFonts w:ascii="GHEA Grapalat" w:hAnsi="GHEA Grapalat"/>
                <w:sz w:val="20"/>
                <w:szCs w:val="20"/>
              </w:rPr>
              <w:t>промежуточный код, предусмотренный планом закупок по</w:t>
            </w:r>
          </w:p>
        </w:tc>
        <w:tc>
          <w:tcPr>
            <w:tcW w:w="2254" w:type="dxa"/>
            <w:vMerge w:val="restart"/>
            <w:vAlign w:val="center"/>
          </w:tcPr>
          <w:p w14:paraId="68129190" w14:textId="77777777" w:rsidR="00C44BDA" w:rsidRPr="009450E4" w:rsidRDefault="00C44BDA" w:rsidP="00D8651C">
            <w:pPr>
              <w:jc w:val="center"/>
              <w:rPr>
                <w:rFonts w:ascii="GHEA Grapalat" w:hAnsi="GHEA Grapalat"/>
                <w:sz w:val="18"/>
                <w:lang w:val="es-ES" w:eastAsia="en-US" w:bidi="ar-SA"/>
              </w:rPr>
            </w:pPr>
            <w:r w:rsidRPr="002D34E8">
              <w:rPr>
                <w:rFonts w:ascii="GHEA Grapalat" w:hAnsi="GHEA Grapalat"/>
                <w:sz w:val="20"/>
                <w:szCs w:val="20"/>
              </w:rPr>
              <w:t>наименование</w:t>
            </w:r>
          </w:p>
        </w:tc>
        <w:tc>
          <w:tcPr>
            <w:tcW w:w="8128" w:type="dxa"/>
            <w:gridSpan w:val="16"/>
            <w:vAlign w:val="center"/>
          </w:tcPr>
          <w:p w14:paraId="2B6727AB" w14:textId="77777777" w:rsidR="00C44BDA" w:rsidRPr="009450E4" w:rsidRDefault="00C44BDA" w:rsidP="00D8651C">
            <w:pPr>
              <w:jc w:val="center"/>
              <w:rPr>
                <w:rFonts w:ascii="GHEA Grapalat" w:hAnsi="GHEA Grapalat"/>
                <w:sz w:val="18"/>
                <w:lang w:val="es-ES" w:eastAsia="en-US" w:bidi="ar-SA"/>
              </w:rPr>
            </w:pPr>
            <w:r w:rsidRPr="002D34E8">
              <w:rPr>
                <w:rFonts w:ascii="GHEA Grapalat" w:hAnsi="GHEA Grapalat"/>
                <w:sz w:val="20"/>
                <w:szCs w:val="20"/>
              </w:rPr>
              <w:t>Товар</w:t>
            </w:r>
          </w:p>
        </w:tc>
      </w:tr>
      <w:tr w:rsidR="00D8651C" w:rsidRPr="009450E4" w14:paraId="07D24EB6" w14:textId="77777777" w:rsidTr="00F114F5">
        <w:tc>
          <w:tcPr>
            <w:tcW w:w="1881" w:type="dxa"/>
            <w:vMerge/>
            <w:vAlign w:val="center"/>
          </w:tcPr>
          <w:p w14:paraId="7DDCBD3B" w14:textId="77777777" w:rsidR="00D8651C" w:rsidRPr="009450E4" w:rsidRDefault="00D8651C" w:rsidP="00D8651C">
            <w:pPr>
              <w:jc w:val="center"/>
              <w:rPr>
                <w:rFonts w:ascii="GHEA Grapalat" w:hAnsi="GHEA Grapalat"/>
                <w:sz w:val="18"/>
                <w:lang w:val="es-ES" w:eastAsia="en-US" w:bidi="ar-SA"/>
              </w:rPr>
            </w:pPr>
          </w:p>
        </w:tc>
        <w:tc>
          <w:tcPr>
            <w:tcW w:w="1847" w:type="dxa"/>
            <w:vMerge/>
            <w:vAlign w:val="center"/>
          </w:tcPr>
          <w:p w14:paraId="18548D3A" w14:textId="77777777" w:rsidR="00D8651C" w:rsidRPr="009450E4" w:rsidRDefault="00D8651C" w:rsidP="00D8651C">
            <w:pPr>
              <w:jc w:val="center"/>
              <w:rPr>
                <w:rFonts w:ascii="GHEA Grapalat" w:hAnsi="GHEA Grapalat"/>
                <w:sz w:val="18"/>
                <w:lang w:val="es-ES" w:eastAsia="en-US" w:bidi="ar-SA"/>
              </w:rPr>
            </w:pPr>
          </w:p>
        </w:tc>
        <w:tc>
          <w:tcPr>
            <w:tcW w:w="2254" w:type="dxa"/>
            <w:vMerge/>
            <w:vAlign w:val="center"/>
          </w:tcPr>
          <w:p w14:paraId="7EBAA93B" w14:textId="77777777" w:rsidR="00D8651C" w:rsidRPr="009450E4" w:rsidRDefault="00D8651C" w:rsidP="00D8651C">
            <w:pPr>
              <w:jc w:val="center"/>
              <w:rPr>
                <w:rFonts w:ascii="GHEA Grapalat" w:hAnsi="GHEA Grapalat"/>
                <w:sz w:val="18"/>
                <w:lang w:val="es-ES" w:eastAsia="en-US" w:bidi="ar-SA"/>
              </w:rPr>
            </w:pPr>
          </w:p>
        </w:tc>
        <w:tc>
          <w:tcPr>
            <w:tcW w:w="8128" w:type="dxa"/>
            <w:gridSpan w:val="16"/>
            <w:vAlign w:val="center"/>
          </w:tcPr>
          <w:p w14:paraId="170722E4" w14:textId="4B5315C8" w:rsidR="00D8651C" w:rsidRPr="009450E4" w:rsidRDefault="00D8651C" w:rsidP="00D8651C">
            <w:pPr>
              <w:jc w:val="center"/>
              <w:rPr>
                <w:rFonts w:ascii="GHEA Grapalat" w:hAnsi="GHEA Grapalat"/>
                <w:sz w:val="18"/>
                <w:lang w:val="es-ES" w:eastAsia="en-US" w:bidi="ar-SA"/>
              </w:rPr>
            </w:pPr>
            <w:r w:rsidRPr="002D34E8">
              <w:rPr>
                <w:rFonts w:ascii="GHEA Grapalat" w:hAnsi="GHEA Grapalat"/>
                <w:sz w:val="20"/>
                <w:szCs w:val="20"/>
              </w:rPr>
              <w:t>Оплату товара предусматривается произвести в 20</w:t>
            </w:r>
            <w:r w:rsidR="00C20075">
              <w:rPr>
                <w:rFonts w:ascii="GHEA Grapalat" w:hAnsi="GHEA Grapalat"/>
                <w:sz w:val="20"/>
                <w:szCs w:val="20"/>
                <w:lang w:val="hy-AM"/>
              </w:rPr>
              <w:t>22</w:t>
            </w:r>
            <w:r w:rsidRPr="002D34E8">
              <w:rPr>
                <w:rFonts w:ascii="GHEA Grapalat" w:hAnsi="GHEA Grapalat"/>
                <w:sz w:val="20"/>
                <w:szCs w:val="20"/>
              </w:rPr>
              <w:t xml:space="preserve"> г., по месяцам, в том числе</w:t>
            </w:r>
            <w:r w:rsidRPr="002D34E8">
              <w:rPr>
                <w:rStyle w:val="FootnoteReference"/>
                <w:rFonts w:ascii="GHEA Grapalat" w:hAnsi="GHEA Grapalat"/>
                <w:sz w:val="20"/>
                <w:szCs w:val="20"/>
              </w:rPr>
              <w:footnoteReference w:customMarkFollows="1" w:id="19"/>
              <w:t>**</w:t>
            </w:r>
          </w:p>
        </w:tc>
      </w:tr>
      <w:tr w:rsidR="00C55A4D" w:rsidRPr="009450E4" w14:paraId="26A2A752" w14:textId="77777777" w:rsidTr="00F114F5">
        <w:trPr>
          <w:cantSplit/>
          <w:trHeight w:val="1538"/>
        </w:trPr>
        <w:tc>
          <w:tcPr>
            <w:tcW w:w="1881" w:type="dxa"/>
            <w:vMerge/>
            <w:vAlign w:val="center"/>
          </w:tcPr>
          <w:p w14:paraId="2A225357" w14:textId="77777777" w:rsidR="00D8651C" w:rsidRPr="009450E4" w:rsidRDefault="00D8651C" w:rsidP="00D8651C">
            <w:pPr>
              <w:jc w:val="center"/>
              <w:rPr>
                <w:rFonts w:ascii="GHEA Grapalat" w:hAnsi="GHEA Grapalat"/>
                <w:sz w:val="20"/>
                <w:lang w:val="es-ES" w:eastAsia="en-US" w:bidi="ar-SA"/>
              </w:rPr>
            </w:pPr>
          </w:p>
        </w:tc>
        <w:tc>
          <w:tcPr>
            <w:tcW w:w="1847" w:type="dxa"/>
            <w:vMerge/>
            <w:vAlign w:val="center"/>
          </w:tcPr>
          <w:p w14:paraId="01E4056E" w14:textId="77777777" w:rsidR="00D8651C" w:rsidRPr="009450E4" w:rsidRDefault="00D8651C" w:rsidP="00D8651C">
            <w:pPr>
              <w:jc w:val="center"/>
              <w:rPr>
                <w:rFonts w:ascii="GHEA Grapalat" w:hAnsi="GHEA Grapalat"/>
                <w:sz w:val="20"/>
                <w:lang w:val="es-ES" w:eastAsia="en-US" w:bidi="ar-SA"/>
              </w:rPr>
            </w:pPr>
          </w:p>
        </w:tc>
        <w:tc>
          <w:tcPr>
            <w:tcW w:w="2254" w:type="dxa"/>
            <w:vMerge/>
            <w:vAlign w:val="center"/>
          </w:tcPr>
          <w:p w14:paraId="23B0F1C1" w14:textId="77777777" w:rsidR="00D8651C" w:rsidRPr="009450E4"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январь</w:t>
            </w:r>
          </w:p>
        </w:tc>
        <w:tc>
          <w:tcPr>
            <w:tcW w:w="497" w:type="dxa"/>
            <w:textDirection w:val="btLr"/>
            <w:vAlign w:val="center"/>
          </w:tcPr>
          <w:p w14:paraId="1EC7993F" w14:textId="77777777" w:rsidR="00D8651C" w:rsidRPr="002B5E73" w:rsidRDefault="00D8651C" w:rsidP="00D8651C">
            <w:pPr>
              <w:widowControl w:val="0"/>
              <w:ind w:left="113" w:right="-7"/>
              <w:jc w:val="center"/>
              <w:rPr>
                <w:rFonts w:ascii="GHEA Grapalat" w:hAnsi="GHEA Grapalat" w:cs="Sylfaen"/>
                <w:sz w:val="20"/>
                <w:szCs w:val="20"/>
              </w:rPr>
            </w:pPr>
            <w:r w:rsidRPr="002B5E73">
              <w:rPr>
                <w:rFonts w:ascii="GHEA Grapalat" w:hAnsi="GHEA Grapalat"/>
                <w:sz w:val="20"/>
                <w:szCs w:val="20"/>
              </w:rPr>
              <w:t>февраль</w:t>
            </w:r>
          </w:p>
        </w:tc>
        <w:tc>
          <w:tcPr>
            <w:tcW w:w="514" w:type="dxa"/>
            <w:textDirection w:val="btLr"/>
            <w:vAlign w:val="center"/>
          </w:tcPr>
          <w:p w14:paraId="6A4ECE57"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март</w:t>
            </w:r>
          </w:p>
        </w:tc>
        <w:tc>
          <w:tcPr>
            <w:tcW w:w="706" w:type="dxa"/>
            <w:textDirection w:val="btLr"/>
            <w:vAlign w:val="center"/>
          </w:tcPr>
          <w:p w14:paraId="6C4ED23E" w14:textId="77777777" w:rsidR="00D8651C" w:rsidRPr="002B5E73" w:rsidRDefault="00D8651C" w:rsidP="00D8651C">
            <w:pPr>
              <w:widowControl w:val="0"/>
              <w:ind w:left="113" w:right="-7"/>
              <w:jc w:val="center"/>
              <w:rPr>
                <w:rFonts w:ascii="GHEA Grapalat" w:hAnsi="GHEA Grapalat" w:cs="Sylfaen"/>
                <w:sz w:val="20"/>
                <w:szCs w:val="20"/>
              </w:rPr>
            </w:pPr>
            <w:r w:rsidRPr="002B5E73">
              <w:rPr>
                <w:rFonts w:ascii="GHEA Grapalat" w:hAnsi="GHEA Grapalat"/>
                <w:sz w:val="20"/>
                <w:szCs w:val="20"/>
              </w:rPr>
              <w:t>апрель</w:t>
            </w:r>
          </w:p>
        </w:tc>
        <w:tc>
          <w:tcPr>
            <w:tcW w:w="524" w:type="dxa"/>
            <w:textDirection w:val="btLr"/>
            <w:vAlign w:val="center"/>
          </w:tcPr>
          <w:p w14:paraId="26E49148"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май</w:t>
            </w:r>
          </w:p>
        </w:tc>
        <w:tc>
          <w:tcPr>
            <w:tcW w:w="693" w:type="dxa"/>
            <w:gridSpan w:val="2"/>
            <w:textDirection w:val="btLr"/>
            <w:vAlign w:val="center"/>
          </w:tcPr>
          <w:p w14:paraId="29A63B45"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июнь</w:t>
            </w:r>
          </w:p>
        </w:tc>
        <w:tc>
          <w:tcPr>
            <w:tcW w:w="600" w:type="dxa"/>
            <w:gridSpan w:val="2"/>
            <w:textDirection w:val="btLr"/>
            <w:vAlign w:val="center"/>
          </w:tcPr>
          <w:p w14:paraId="693C7DD0"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июль</w:t>
            </w:r>
          </w:p>
        </w:tc>
        <w:tc>
          <w:tcPr>
            <w:tcW w:w="663" w:type="dxa"/>
            <w:gridSpan w:val="2"/>
            <w:textDirection w:val="btLr"/>
            <w:vAlign w:val="center"/>
          </w:tcPr>
          <w:p w14:paraId="50B373CC"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август</w:t>
            </w:r>
          </w:p>
        </w:tc>
        <w:tc>
          <w:tcPr>
            <w:tcW w:w="645" w:type="dxa"/>
            <w:textDirection w:val="btLr"/>
            <w:vAlign w:val="center"/>
          </w:tcPr>
          <w:p w14:paraId="0F6E2DC8"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сентябрь</w:t>
            </w:r>
          </w:p>
        </w:tc>
        <w:tc>
          <w:tcPr>
            <w:tcW w:w="611" w:type="dxa"/>
            <w:textDirection w:val="btLr"/>
            <w:vAlign w:val="center"/>
          </w:tcPr>
          <w:p w14:paraId="10DF0EE0"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октябрь</w:t>
            </w:r>
          </w:p>
        </w:tc>
        <w:tc>
          <w:tcPr>
            <w:tcW w:w="611" w:type="dxa"/>
            <w:textDirection w:val="btLr"/>
            <w:vAlign w:val="center"/>
          </w:tcPr>
          <w:p w14:paraId="584A6A36"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ноябрь</w:t>
            </w:r>
          </w:p>
        </w:tc>
        <w:tc>
          <w:tcPr>
            <w:tcW w:w="611" w:type="dxa"/>
            <w:textDirection w:val="btLr"/>
            <w:vAlign w:val="center"/>
          </w:tcPr>
          <w:p w14:paraId="39D9745B" w14:textId="77777777"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декабрь</w:t>
            </w:r>
          </w:p>
        </w:tc>
        <w:tc>
          <w:tcPr>
            <w:tcW w:w="956" w:type="dxa"/>
            <w:textDirection w:val="btLr"/>
            <w:vAlign w:val="center"/>
          </w:tcPr>
          <w:p w14:paraId="64658B6C" w14:textId="7C47377F" w:rsidR="00D8651C" w:rsidRPr="002B5E73" w:rsidRDefault="00D8651C" w:rsidP="00D8651C">
            <w:pPr>
              <w:widowControl w:val="0"/>
              <w:ind w:left="113" w:right="-7"/>
              <w:jc w:val="center"/>
              <w:rPr>
                <w:rFonts w:ascii="GHEA Grapalat" w:hAnsi="GHEA Grapalat"/>
                <w:sz w:val="20"/>
                <w:szCs w:val="20"/>
              </w:rPr>
            </w:pPr>
            <w:r w:rsidRPr="002B5E73">
              <w:rPr>
                <w:rFonts w:ascii="GHEA Grapalat" w:hAnsi="GHEA Grapalat"/>
                <w:sz w:val="20"/>
                <w:szCs w:val="20"/>
              </w:rPr>
              <w:t>Всего</w:t>
            </w:r>
          </w:p>
        </w:tc>
      </w:tr>
      <w:tr w:rsidR="00F114F5" w:rsidRPr="009450E4" w14:paraId="6844ADB9" w14:textId="77777777" w:rsidTr="00F114F5">
        <w:trPr>
          <w:trHeight w:val="90"/>
        </w:trPr>
        <w:tc>
          <w:tcPr>
            <w:tcW w:w="1881" w:type="dxa"/>
            <w:vAlign w:val="center"/>
          </w:tcPr>
          <w:p w14:paraId="48F9BCA5" w14:textId="77777777" w:rsidR="00F114F5" w:rsidRPr="009450E4" w:rsidRDefault="00F114F5" w:rsidP="00F114F5">
            <w:pPr>
              <w:numPr>
                <w:ilvl w:val="0"/>
                <w:numId w:val="35"/>
              </w:numPr>
              <w:jc w:val="center"/>
              <w:rPr>
                <w:rFonts w:ascii="GHEA Grapalat" w:hAnsi="GHEA Grapalat"/>
                <w:sz w:val="20"/>
                <w:lang w:val="es-ES" w:bidi="ar-SA"/>
              </w:rPr>
            </w:pP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2FC6E733" w14:textId="35B60361" w:rsidR="00F114F5" w:rsidRPr="00203254" w:rsidRDefault="00F114F5" w:rsidP="00F114F5">
            <w:pPr>
              <w:jc w:val="center"/>
              <w:rPr>
                <w:rFonts w:ascii="GHEA Grapalat" w:hAnsi="GHEA Grapalat"/>
                <w:sz w:val="18"/>
                <w:szCs w:val="18"/>
                <w:lang w:val="hy-AM" w:eastAsia="en-US" w:bidi="ar-SA"/>
              </w:rPr>
            </w:pPr>
            <w:r w:rsidRPr="00843525">
              <w:rPr>
                <w:rFonts w:ascii="GHEA Grapalat" w:hAnsi="GHEA Grapalat"/>
                <w:sz w:val="20"/>
                <w:szCs w:val="20"/>
                <w:lang w:val="hy-AM"/>
              </w:rPr>
              <w:t>39111320</w:t>
            </w:r>
          </w:p>
        </w:tc>
        <w:tc>
          <w:tcPr>
            <w:tcW w:w="2254" w:type="dxa"/>
            <w:tcBorders>
              <w:top w:val="single" w:sz="4" w:space="0" w:color="auto"/>
              <w:left w:val="single" w:sz="4" w:space="0" w:color="auto"/>
              <w:bottom w:val="single" w:sz="4" w:space="0" w:color="auto"/>
              <w:right w:val="single" w:sz="4" w:space="0" w:color="auto"/>
            </w:tcBorders>
          </w:tcPr>
          <w:p w14:paraId="7CA06085" w14:textId="5388B0AF" w:rsidR="00F114F5" w:rsidRPr="00203254" w:rsidRDefault="00F114F5" w:rsidP="00F114F5">
            <w:pPr>
              <w:jc w:val="center"/>
              <w:rPr>
                <w:rFonts w:ascii="GHEA Grapalat" w:hAnsi="GHEA Grapalat"/>
                <w:sz w:val="18"/>
                <w:szCs w:val="18"/>
                <w:lang w:val="es-ES" w:eastAsia="en-US" w:bidi="ar-SA"/>
              </w:rPr>
            </w:pPr>
            <w:r w:rsidRPr="00083790">
              <w:t>скамейки</w:t>
            </w:r>
          </w:p>
        </w:tc>
        <w:tc>
          <w:tcPr>
            <w:tcW w:w="497" w:type="dxa"/>
            <w:vAlign w:val="center"/>
          </w:tcPr>
          <w:p w14:paraId="2FA3DC15" w14:textId="54FF007D" w:rsidR="00F114F5" w:rsidRPr="009450E4" w:rsidRDefault="00F114F5" w:rsidP="00F114F5">
            <w:pPr>
              <w:jc w:val="center"/>
              <w:rPr>
                <w:rFonts w:ascii="GHEA Grapalat" w:hAnsi="GHEA Grapalat"/>
                <w:lang w:val="pt-BR" w:eastAsia="en-US" w:bidi="ar-SA"/>
              </w:rPr>
            </w:pPr>
            <w:r w:rsidRPr="00C639BC">
              <w:rPr>
                <w:rFonts w:ascii="GHEA Grapalat" w:hAnsi="GHEA Grapalat"/>
                <w:sz w:val="16"/>
                <w:szCs w:val="16"/>
                <w:lang w:val="hy-AM"/>
              </w:rPr>
              <w:t>0</w:t>
            </w:r>
          </w:p>
        </w:tc>
        <w:tc>
          <w:tcPr>
            <w:tcW w:w="497" w:type="dxa"/>
            <w:vAlign w:val="center"/>
          </w:tcPr>
          <w:p w14:paraId="3C3EDE95" w14:textId="261DDBD4" w:rsidR="00F114F5" w:rsidRPr="009450E4" w:rsidRDefault="00F114F5" w:rsidP="00F114F5">
            <w:pPr>
              <w:jc w:val="center"/>
              <w:rPr>
                <w:rFonts w:ascii="GHEA Grapalat" w:hAnsi="GHEA Grapalat"/>
                <w:lang w:val="pt-BR" w:eastAsia="en-US" w:bidi="ar-SA"/>
              </w:rPr>
            </w:pPr>
            <w:r w:rsidRPr="00C639BC">
              <w:rPr>
                <w:rFonts w:ascii="GHEA Grapalat" w:hAnsi="GHEA Grapalat"/>
                <w:sz w:val="16"/>
                <w:szCs w:val="16"/>
                <w:lang w:val="hy-AM"/>
              </w:rPr>
              <w:t>0</w:t>
            </w:r>
          </w:p>
        </w:tc>
        <w:tc>
          <w:tcPr>
            <w:tcW w:w="514" w:type="dxa"/>
            <w:vAlign w:val="center"/>
          </w:tcPr>
          <w:p w14:paraId="52EDC282" w14:textId="72D24BF3" w:rsidR="00F114F5" w:rsidRPr="001018D3" w:rsidRDefault="00F114F5" w:rsidP="00F114F5">
            <w:pPr>
              <w:jc w:val="center"/>
              <w:rPr>
                <w:rFonts w:ascii="GHEA Grapalat" w:hAnsi="GHEA Grapalat" w:cs="Arial"/>
                <w:sz w:val="18"/>
                <w:szCs w:val="18"/>
                <w:lang w:val="en-US" w:eastAsia="en-US" w:bidi="ar-SA"/>
              </w:rPr>
            </w:pPr>
            <w:r w:rsidRPr="00C639BC">
              <w:rPr>
                <w:rFonts w:ascii="GHEA Grapalat" w:hAnsi="GHEA Grapalat"/>
                <w:sz w:val="16"/>
                <w:szCs w:val="16"/>
                <w:lang w:val="hy-AM"/>
              </w:rPr>
              <w:t>0</w:t>
            </w:r>
          </w:p>
        </w:tc>
        <w:tc>
          <w:tcPr>
            <w:tcW w:w="706" w:type="dxa"/>
            <w:vAlign w:val="center"/>
          </w:tcPr>
          <w:p w14:paraId="175F2034" w14:textId="73845475" w:rsidR="00F114F5" w:rsidRPr="00F114F5" w:rsidRDefault="00F114F5" w:rsidP="00F114F5">
            <w:pPr>
              <w:jc w:val="center"/>
              <w:rPr>
                <w:rFonts w:ascii="GHEA Grapalat" w:hAnsi="GHEA Grapalat" w:cs="Arial"/>
                <w:b/>
                <w:bCs/>
                <w:sz w:val="18"/>
                <w:szCs w:val="18"/>
                <w:lang w:val="en-US" w:eastAsia="en-US" w:bidi="ar-SA"/>
              </w:rPr>
            </w:pPr>
            <w:r w:rsidRPr="00C639BC">
              <w:rPr>
                <w:rFonts w:ascii="GHEA Grapalat" w:hAnsi="GHEA Grapalat"/>
                <w:sz w:val="16"/>
                <w:szCs w:val="16"/>
                <w:lang w:val="hy-AM"/>
              </w:rPr>
              <w:t>0</w:t>
            </w:r>
          </w:p>
        </w:tc>
        <w:tc>
          <w:tcPr>
            <w:tcW w:w="524" w:type="dxa"/>
            <w:vAlign w:val="center"/>
          </w:tcPr>
          <w:p w14:paraId="6251D82F" w14:textId="172D6C56" w:rsidR="00F114F5" w:rsidRPr="00F114F5" w:rsidRDefault="00F114F5" w:rsidP="00F114F5">
            <w:pPr>
              <w:jc w:val="center"/>
              <w:rPr>
                <w:rFonts w:ascii="GHEA Grapalat" w:hAnsi="GHEA Grapalat" w:cs="Arial"/>
                <w:b/>
                <w:bCs/>
                <w:sz w:val="18"/>
                <w:szCs w:val="18"/>
                <w:lang w:val="en-US" w:eastAsia="en-US" w:bidi="ar-SA"/>
              </w:rPr>
            </w:pPr>
            <w:r w:rsidRPr="00F114F5">
              <w:rPr>
                <w:rFonts w:ascii="GHEA Grapalat" w:hAnsi="GHEA Grapalat" w:cs="Arial"/>
                <w:b/>
                <w:bCs/>
                <w:sz w:val="16"/>
                <w:szCs w:val="16"/>
                <w:lang w:val="hy-AM"/>
              </w:rPr>
              <w:t>50%</w:t>
            </w:r>
          </w:p>
        </w:tc>
        <w:tc>
          <w:tcPr>
            <w:tcW w:w="693" w:type="dxa"/>
            <w:gridSpan w:val="2"/>
            <w:vAlign w:val="center"/>
          </w:tcPr>
          <w:p w14:paraId="7E18EF98" w14:textId="44A1CC46" w:rsidR="00F114F5" w:rsidRPr="001018D3" w:rsidRDefault="00F114F5" w:rsidP="00F114F5">
            <w:pPr>
              <w:jc w:val="center"/>
              <w:rPr>
                <w:rFonts w:ascii="GHEA Grapalat" w:hAnsi="GHEA Grapalat" w:cs="Arial"/>
                <w:sz w:val="18"/>
                <w:szCs w:val="18"/>
                <w:lang w:val="en-US" w:eastAsia="en-US" w:bidi="ar-SA"/>
              </w:rPr>
            </w:pPr>
            <w:r w:rsidRPr="00880A8C">
              <w:rPr>
                <w:rFonts w:ascii="GHEA Grapalat" w:hAnsi="GHEA Grapalat" w:cs="Arial"/>
                <w:sz w:val="16"/>
                <w:szCs w:val="16"/>
                <w:lang w:val="hy-AM"/>
              </w:rPr>
              <w:t>100%</w:t>
            </w:r>
          </w:p>
        </w:tc>
        <w:tc>
          <w:tcPr>
            <w:tcW w:w="593" w:type="dxa"/>
            <w:vAlign w:val="center"/>
          </w:tcPr>
          <w:p w14:paraId="3B3B577A" w14:textId="0E2679A4" w:rsidR="00F114F5" w:rsidRPr="001018D3" w:rsidRDefault="00F114F5" w:rsidP="00F114F5">
            <w:pPr>
              <w:jc w:val="center"/>
              <w:rPr>
                <w:rFonts w:ascii="GHEA Grapalat" w:hAnsi="GHEA Grapalat" w:cs="Arial"/>
                <w:sz w:val="18"/>
                <w:szCs w:val="18"/>
                <w:lang w:val="en-US" w:eastAsia="en-US" w:bidi="ar-SA"/>
              </w:rPr>
            </w:pPr>
            <w:r w:rsidRPr="008B03CE">
              <w:rPr>
                <w:rFonts w:ascii="GHEA Grapalat" w:hAnsi="GHEA Grapalat" w:cs="Arial"/>
                <w:sz w:val="16"/>
                <w:szCs w:val="16"/>
                <w:lang w:val="hy-AM"/>
              </w:rPr>
              <w:t>100%</w:t>
            </w:r>
          </w:p>
        </w:tc>
        <w:tc>
          <w:tcPr>
            <w:tcW w:w="670" w:type="dxa"/>
            <w:gridSpan w:val="3"/>
            <w:vAlign w:val="center"/>
          </w:tcPr>
          <w:p w14:paraId="3FEEA27C" w14:textId="4BFB27C1" w:rsidR="00F114F5" w:rsidRPr="001018D3" w:rsidRDefault="00F114F5" w:rsidP="00F114F5">
            <w:pPr>
              <w:jc w:val="center"/>
              <w:rPr>
                <w:rFonts w:ascii="GHEA Grapalat" w:hAnsi="GHEA Grapalat" w:cs="Arial"/>
                <w:sz w:val="18"/>
                <w:szCs w:val="18"/>
                <w:lang w:val="en-US" w:eastAsia="en-US" w:bidi="ar-SA"/>
              </w:rPr>
            </w:pPr>
            <w:r w:rsidRPr="008B03CE">
              <w:rPr>
                <w:rFonts w:ascii="GHEA Grapalat" w:hAnsi="GHEA Grapalat" w:cs="Arial"/>
                <w:sz w:val="16"/>
                <w:szCs w:val="16"/>
                <w:lang w:val="hy-AM"/>
              </w:rPr>
              <w:t>100%</w:t>
            </w:r>
          </w:p>
        </w:tc>
        <w:tc>
          <w:tcPr>
            <w:tcW w:w="645" w:type="dxa"/>
            <w:vAlign w:val="center"/>
          </w:tcPr>
          <w:p w14:paraId="749D37D4" w14:textId="7D310554" w:rsidR="00F114F5" w:rsidRPr="001018D3" w:rsidRDefault="00F114F5" w:rsidP="00F114F5">
            <w:pPr>
              <w:jc w:val="center"/>
              <w:rPr>
                <w:rFonts w:ascii="GHEA Grapalat" w:hAnsi="GHEA Grapalat" w:cs="Arial"/>
                <w:sz w:val="18"/>
                <w:szCs w:val="18"/>
                <w:lang w:val="en-US" w:eastAsia="en-US" w:bidi="ar-SA"/>
              </w:rPr>
            </w:pPr>
            <w:r w:rsidRPr="008B03CE">
              <w:rPr>
                <w:rFonts w:ascii="GHEA Grapalat" w:hAnsi="GHEA Grapalat" w:cs="Arial"/>
                <w:sz w:val="16"/>
                <w:szCs w:val="16"/>
                <w:lang w:val="hy-AM"/>
              </w:rPr>
              <w:t>100%</w:t>
            </w:r>
          </w:p>
        </w:tc>
        <w:tc>
          <w:tcPr>
            <w:tcW w:w="611" w:type="dxa"/>
            <w:vAlign w:val="center"/>
          </w:tcPr>
          <w:p w14:paraId="6E97B5AA" w14:textId="780262DC" w:rsidR="00F114F5" w:rsidRPr="001018D3" w:rsidRDefault="00F114F5" w:rsidP="00F114F5">
            <w:pPr>
              <w:jc w:val="center"/>
              <w:rPr>
                <w:rFonts w:ascii="GHEA Grapalat" w:hAnsi="GHEA Grapalat" w:cs="Arial"/>
                <w:sz w:val="18"/>
                <w:szCs w:val="18"/>
                <w:lang w:val="en-US" w:eastAsia="en-US" w:bidi="ar-SA"/>
              </w:rPr>
            </w:pPr>
            <w:r w:rsidRPr="00880A8C">
              <w:rPr>
                <w:rFonts w:ascii="GHEA Grapalat" w:hAnsi="GHEA Grapalat" w:cs="Arial"/>
                <w:sz w:val="16"/>
                <w:szCs w:val="16"/>
                <w:lang w:val="hy-AM"/>
              </w:rPr>
              <w:t>100%</w:t>
            </w:r>
          </w:p>
        </w:tc>
        <w:tc>
          <w:tcPr>
            <w:tcW w:w="611" w:type="dxa"/>
            <w:vAlign w:val="center"/>
          </w:tcPr>
          <w:p w14:paraId="4D212C80" w14:textId="662CDA32" w:rsidR="00F114F5" w:rsidRPr="001018D3" w:rsidRDefault="00F114F5" w:rsidP="00F114F5">
            <w:pPr>
              <w:jc w:val="center"/>
              <w:rPr>
                <w:rFonts w:ascii="GHEA Grapalat" w:hAnsi="GHEA Grapalat" w:cs="Arial"/>
                <w:sz w:val="18"/>
                <w:szCs w:val="18"/>
                <w:lang w:val="en-US" w:eastAsia="en-US" w:bidi="ar-SA"/>
              </w:rPr>
            </w:pPr>
            <w:r w:rsidRPr="00880A8C">
              <w:rPr>
                <w:rFonts w:ascii="GHEA Grapalat" w:hAnsi="GHEA Grapalat" w:cs="Arial"/>
                <w:sz w:val="16"/>
                <w:szCs w:val="16"/>
                <w:lang w:val="hy-AM"/>
              </w:rPr>
              <w:t>100%</w:t>
            </w:r>
          </w:p>
        </w:tc>
        <w:tc>
          <w:tcPr>
            <w:tcW w:w="611" w:type="dxa"/>
            <w:vAlign w:val="center"/>
          </w:tcPr>
          <w:p w14:paraId="0CB4FA27" w14:textId="77FF7C9A" w:rsidR="00F114F5" w:rsidRPr="001018D3" w:rsidRDefault="00F114F5" w:rsidP="00F114F5">
            <w:pPr>
              <w:jc w:val="center"/>
              <w:rPr>
                <w:rFonts w:ascii="GHEA Grapalat" w:hAnsi="GHEA Grapalat" w:cs="Arial"/>
                <w:sz w:val="18"/>
                <w:szCs w:val="18"/>
                <w:lang w:val="en-US" w:eastAsia="en-US" w:bidi="ar-SA"/>
              </w:rPr>
            </w:pPr>
            <w:r w:rsidRPr="00880A8C">
              <w:rPr>
                <w:rFonts w:ascii="GHEA Grapalat" w:hAnsi="GHEA Grapalat" w:cs="Arial"/>
                <w:sz w:val="16"/>
                <w:szCs w:val="16"/>
                <w:lang w:val="hy-AM"/>
              </w:rPr>
              <w:t>100%</w:t>
            </w:r>
          </w:p>
        </w:tc>
        <w:tc>
          <w:tcPr>
            <w:tcW w:w="956" w:type="dxa"/>
            <w:vAlign w:val="center"/>
          </w:tcPr>
          <w:p w14:paraId="4EA9EF0D" w14:textId="2C1385EF" w:rsidR="00F114F5" w:rsidRPr="009450E4" w:rsidRDefault="00F114F5" w:rsidP="00F114F5">
            <w:pPr>
              <w:jc w:val="center"/>
              <w:rPr>
                <w:rFonts w:ascii="GHEA Grapalat" w:hAnsi="GHEA Grapalat"/>
                <w:sz w:val="16"/>
                <w:szCs w:val="16"/>
                <w:lang w:val="hy-AM" w:eastAsia="en-US" w:bidi="ar-SA"/>
              </w:rPr>
            </w:pPr>
            <w:r w:rsidRPr="00880A8C">
              <w:rPr>
                <w:rFonts w:ascii="GHEA Grapalat" w:hAnsi="GHEA Grapalat" w:cs="Arial"/>
                <w:sz w:val="16"/>
                <w:szCs w:val="16"/>
                <w:lang w:val="hy-AM"/>
              </w:rPr>
              <w:t>100%</w:t>
            </w:r>
          </w:p>
        </w:tc>
      </w:tr>
      <w:tr w:rsidR="00F114F5" w:rsidRPr="009450E4" w14:paraId="695CAC38" w14:textId="77777777" w:rsidTr="00F114F5">
        <w:trPr>
          <w:trHeight w:val="283"/>
        </w:trPr>
        <w:tc>
          <w:tcPr>
            <w:tcW w:w="1881" w:type="dxa"/>
            <w:vAlign w:val="center"/>
          </w:tcPr>
          <w:p w14:paraId="2DC9708B" w14:textId="77777777" w:rsidR="00F114F5" w:rsidRPr="009450E4" w:rsidRDefault="00F114F5" w:rsidP="00F114F5">
            <w:pPr>
              <w:numPr>
                <w:ilvl w:val="0"/>
                <w:numId w:val="35"/>
              </w:numPr>
              <w:jc w:val="center"/>
              <w:rPr>
                <w:rFonts w:ascii="GHEA Grapalat" w:hAnsi="GHEA Grapalat"/>
                <w:sz w:val="20"/>
                <w:lang w:val="es-ES" w:bidi="ar-SA"/>
              </w:rPr>
            </w:pPr>
          </w:p>
        </w:tc>
        <w:tc>
          <w:tcPr>
            <w:tcW w:w="1847" w:type="dxa"/>
            <w:tcBorders>
              <w:top w:val="nil"/>
              <w:left w:val="single" w:sz="4" w:space="0" w:color="auto"/>
              <w:bottom w:val="single" w:sz="4" w:space="0" w:color="auto"/>
              <w:right w:val="single" w:sz="4" w:space="0" w:color="auto"/>
            </w:tcBorders>
            <w:shd w:val="clear" w:color="auto" w:fill="auto"/>
          </w:tcPr>
          <w:p w14:paraId="23EF5246" w14:textId="4CCBAED6" w:rsidR="00F114F5" w:rsidRPr="00203254" w:rsidRDefault="00F114F5" w:rsidP="00F114F5">
            <w:pPr>
              <w:jc w:val="center"/>
              <w:rPr>
                <w:rFonts w:ascii="GHEA Grapalat" w:hAnsi="GHEA Grapalat"/>
                <w:sz w:val="18"/>
                <w:szCs w:val="18"/>
                <w:lang w:val="es-ES" w:eastAsia="en-US" w:bidi="ar-SA"/>
              </w:rPr>
            </w:pPr>
            <w:r w:rsidRPr="00843525">
              <w:rPr>
                <w:rFonts w:ascii="GHEA Grapalat" w:hAnsi="GHEA Grapalat"/>
                <w:sz w:val="20"/>
                <w:szCs w:val="20"/>
                <w:lang w:val="hy-AM"/>
              </w:rPr>
              <w:t>39111320</w:t>
            </w:r>
          </w:p>
        </w:tc>
        <w:tc>
          <w:tcPr>
            <w:tcW w:w="2254" w:type="dxa"/>
            <w:tcBorders>
              <w:top w:val="single" w:sz="4" w:space="0" w:color="auto"/>
              <w:left w:val="single" w:sz="4" w:space="0" w:color="auto"/>
              <w:bottom w:val="single" w:sz="4" w:space="0" w:color="auto"/>
              <w:right w:val="single" w:sz="4" w:space="0" w:color="auto"/>
            </w:tcBorders>
          </w:tcPr>
          <w:p w14:paraId="2F340FBD" w14:textId="1670FF07" w:rsidR="00F114F5" w:rsidRPr="00203254" w:rsidRDefault="00F114F5" w:rsidP="00F114F5">
            <w:pPr>
              <w:jc w:val="center"/>
              <w:rPr>
                <w:rFonts w:ascii="GHEA Grapalat" w:hAnsi="GHEA Grapalat"/>
                <w:sz w:val="18"/>
                <w:szCs w:val="18"/>
                <w:lang w:val="es-ES" w:eastAsia="en-US" w:bidi="ar-SA"/>
              </w:rPr>
            </w:pPr>
            <w:r w:rsidRPr="00083790">
              <w:t>скамейки</w:t>
            </w:r>
          </w:p>
        </w:tc>
        <w:tc>
          <w:tcPr>
            <w:tcW w:w="497" w:type="dxa"/>
            <w:vAlign w:val="center"/>
          </w:tcPr>
          <w:p w14:paraId="7B4C83FF" w14:textId="7F547A37" w:rsidR="00F114F5" w:rsidRPr="009450E4" w:rsidRDefault="00F114F5" w:rsidP="00F114F5">
            <w:pPr>
              <w:jc w:val="center"/>
              <w:rPr>
                <w:rFonts w:ascii="GHEA Grapalat" w:hAnsi="GHEA Grapalat"/>
                <w:sz w:val="20"/>
                <w:lang w:val="pt-BR" w:eastAsia="en-US" w:bidi="ar-SA"/>
              </w:rPr>
            </w:pPr>
            <w:r w:rsidRPr="00C639BC">
              <w:rPr>
                <w:rFonts w:ascii="GHEA Grapalat" w:hAnsi="GHEA Grapalat"/>
                <w:sz w:val="16"/>
                <w:szCs w:val="16"/>
                <w:lang w:val="hy-AM"/>
              </w:rPr>
              <w:t>0</w:t>
            </w:r>
          </w:p>
        </w:tc>
        <w:tc>
          <w:tcPr>
            <w:tcW w:w="497" w:type="dxa"/>
            <w:vAlign w:val="center"/>
          </w:tcPr>
          <w:p w14:paraId="4170D2A2" w14:textId="736B6F2A" w:rsidR="00F114F5" w:rsidRPr="009450E4" w:rsidRDefault="00F114F5" w:rsidP="00F114F5">
            <w:pPr>
              <w:jc w:val="center"/>
              <w:rPr>
                <w:rFonts w:ascii="GHEA Grapalat" w:hAnsi="GHEA Grapalat"/>
                <w:sz w:val="20"/>
                <w:lang w:val="pt-BR" w:eastAsia="en-US" w:bidi="ar-SA"/>
              </w:rPr>
            </w:pPr>
            <w:r w:rsidRPr="00C639BC">
              <w:rPr>
                <w:rFonts w:ascii="GHEA Grapalat" w:hAnsi="GHEA Grapalat"/>
                <w:sz w:val="16"/>
                <w:szCs w:val="16"/>
                <w:lang w:val="hy-AM"/>
              </w:rPr>
              <w:t>0</w:t>
            </w:r>
          </w:p>
        </w:tc>
        <w:tc>
          <w:tcPr>
            <w:tcW w:w="514" w:type="dxa"/>
            <w:vAlign w:val="center"/>
          </w:tcPr>
          <w:p w14:paraId="204D7A94" w14:textId="0E8492B8" w:rsidR="00F114F5" w:rsidRPr="009450E4" w:rsidRDefault="00F114F5" w:rsidP="00F114F5">
            <w:pPr>
              <w:jc w:val="center"/>
              <w:rPr>
                <w:rFonts w:ascii="GHEA Grapalat" w:hAnsi="GHEA Grapalat"/>
                <w:sz w:val="20"/>
                <w:lang w:val="pt-BR" w:eastAsia="en-US" w:bidi="ar-SA"/>
              </w:rPr>
            </w:pPr>
            <w:r w:rsidRPr="00C639BC">
              <w:rPr>
                <w:rFonts w:ascii="GHEA Grapalat" w:hAnsi="GHEA Grapalat"/>
                <w:sz w:val="16"/>
                <w:szCs w:val="16"/>
                <w:lang w:val="hy-AM"/>
              </w:rPr>
              <w:t>0</w:t>
            </w:r>
          </w:p>
        </w:tc>
        <w:tc>
          <w:tcPr>
            <w:tcW w:w="706" w:type="dxa"/>
            <w:vAlign w:val="center"/>
          </w:tcPr>
          <w:p w14:paraId="6A20040B" w14:textId="0E1A1059" w:rsidR="00F114F5" w:rsidRPr="00F114F5" w:rsidRDefault="00F114F5" w:rsidP="00F114F5">
            <w:pPr>
              <w:jc w:val="center"/>
              <w:rPr>
                <w:rFonts w:ascii="GHEA Grapalat" w:hAnsi="GHEA Grapalat"/>
                <w:b/>
                <w:bCs/>
                <w:sz w:val="20"/>
                <w:lang w:val="pt-BR" w:eastAsia="en-US" w:bidi="ar-SA"/>
              </w:rPr>
            </w:pPr>
            <w:r w:rsidRPr="00C639BC">
              <w:rPr>
                <w:rFonts w:ascii="GHEA Grapalat" w:hAnsi="GHEA Grapalat"/>
                <w:sz w:val="16"/>
                <w:szCs w:val="16"/>
                <w:lang w:val="hy-AM"/>
              </w:rPr>
              <w:t>0</w:t>
            </w:r>
          </w:p>
        </w:tc>
        <w:tc>
          <w:tcPr>
            <w:tcW w:w="586" w:type="dxa"/>
            <w:gridSpan w:val="2"/>
            <w:vAlign w:val="center"/>
          </w:tcPr>
          <w:p w14:paraId="654BD265" w14:textId="769BF403" w:rsidR="00F114F5" w:rsidRPr="009450E4" w:rsidRDefault="00F114F5" w:rsidP="00F114F5">
            <w:pPr>
              <w:jc w:val="center"/>
              <w:rPr>
                <w:rFonts w:ascii="GHEA Grapalat" w:hAnsi="GHEA Grapalat"/>
                <w:sz w:val="20"/>
                <w:lang w:val="pt-BR" w:eastAsia="en-US" w:bidi="ar-SA"/>
              </w:rPr>
            </w:pPr>
            <w:r>
              <w:rPr>
                <w:rFonts w:ascii="GHEA Grapalat" w:hAnsi="GHEA Grapalat" w:cs="Arial"/>
                <w:sz w:val="16"/>
                <w:szCs w:val="16"/>
                <w:lang w:val="hy-AM"/>
              </w:rPr>
              <w:t>50</w:t>
            </w:r>
            <w:r w:rsidRPr="00880A8C">
              <w:rPr>
                <w:rFonts w:ascii="GHEA Grapalat" w:hAnsi="GHEA Grapalat" w:cs="Arial"/>
                <w:sz w:val="16"/>
                <w:szCs w:val="16"/>
                <w:lang w:val="hy-AM"/>
              </w:rPr>
              <w:t>%</w:t>
            </w:r>
          </w:p>
        </w:tc>
        <w:tc>
          <w:tcPr>
            <w:tcW w:w="631" w:type="dxa"/>
            <w:vAlign w:val="center"/>
          </w:tcPr>
          <w:p w14:paraId="5AD47D1E" w14:textId="57ED00E3" w:rsidR="00F114F5" w:rsidRPr="009450E4" w:rsidRDefault="00F114F5" w:rsidP="00F114F5">
            <w:pPr>
              <w:jc w:val="center"/>
              <w:rPr>
                <w:rFonts w:ascii="GHEA Grapalat" w:hAnsi="GHEA Grapalat"/>
                <w:sz w:val="20"/>
                <w:lang w:val="pt-BR" w:eastAsia="en-US" w:bidi="ar-SA"/>
              </w:rPr>
            </w:pPr>
            <w:r w:rsidRPr="00880A8C">
              <w:rPr>
                <w:rFonts w:ascii="GHEA Grapalat" w:hAnsi="GHEA Grapalat" w:cs="Arial"/>
                <w:sz w:val="16"/>
                <w:szCs w:val="16"/>
                <w:lang w:val="hy-AM"/>
              </w:rPr>
              <w:t>100%</w:t>
            </w:r>
          </w:p>
        </w:tc>
        <w:tc>
          <w:tcPr>
            <w:tcW w:w="672" w:type="dxa"/>
            <w:gridSpan w:val="3"/>
            <w:vAlign w:val="center"/>
          </w:tcPr>
          <w:p w14:paraId="21366447" w14:textId="3A47F096" w:rsidR="00F114F5" w:rsidRPr="009450E4" w:rsidRDefault="00F114F5" w:rsidP="00F114F5">
            <w:pPr>
              <w:jc w:val="center"/>
              <w:rPr>
                <w:rFonts w:ascii="GHEA Grapalat" w:hAnsi="GHEA Grapalat"/>
                <w:sz w:val="20"/>
                <w:lang w:val="pt-BR" w:eastAsia="en-US" w:bidi="ar-SA"/>
              </w:rPr>
            </w:pPr>
            <w:r w:rsidRPr="008B03CE">
              <w:rPr>
                <w:rFonts w:ascii="GHEA Grapalat" w:hAnsi="GHEA Grapalat" w:cs="Arial"/>
                <w:sz w:val="16"/>
                <w:szCs w:val="16"/>
                <w:lang w:val="hy-AM"/>
              </w:rPr>
              <w:t>100%</w:t>
            </w:r>
          </w:p>
        </w:tc>
        <w:tc>
          <w:tcPr>
            <w:tcW w:w="591" w:type="dxa"/>
            <w:vAlign w:val="center"/>
          </w:tcPr>
          <w:p w14:paraId="12C0E9F2" w14:textId="24B09B71" w:rsidR="00F114F5" w:rsidRPr="009450E4" w:rsidRDefault="00F114F5" w:rsidP="00F114F5">
            <w:pPr>
              <w:jc w:val="center"/>
              <w:rPr>
                <w:rFonts w:ascii="GHEA Grapalat" w:hAnsi="GHEA Grapalat"/>
                <w:sz w:val="20"/>
                <w:lang w:val="pt-BR" w:eastAsia="en-US" w:bidi="ar-SA"/>
              </w:rPr>
            </w:pPr>
            <w:r w:rsidRPr="008B03CE">
              <w:rPr>
                <w:rFonts w:ascii="GHEA Grapalat" w:hAnsi="GHEA Grapalat" w:cs="Arial"/>
                <w:sz w:val="16"/>
                <w:szCs w:val="16"/>
                <w:lang w:val="hy-AM"/>
              </w:rPr>
              <w:t>100%</w:t>
            </w:r>
          </w:p>
        </w:tc>
        <w:tc>
          <w:tcPr>
            <w:tcW w:w="645" w:type="dxa"/>
            <w:vAlign w:val="center"/>
          </w:tcPr>
          <w:p w14:paraId="7557C3F7" w14:textId="2647F4AD" w:rsidR="00F114F5" w:rsidRPr="009450E4" w:rsidRDefault="00F114F5" w:rsidP="00F114F5">
            <w:pPr>
              <w:jc w:val="center"/>
              <w:rPr>
                <w:rFonts w:ascii="GHEA Grapalat" w:hAnsi="GHEA Grapalat"/>
                <w:sz w:val="20"/>
                <w:lang w:val="pt-BR" w:eastAsia="en-US" w:bidi="ar-SA"/>
              </w:rPr>
            </w:pPr>
            <w:r w:rsidRPr="008B03CE">
              <w:rPr>
                <w:rFonts w:ascii="GHEA Grapalat" w:hAnsi="GHEA Grapalat" w:cs="Arial"/>
                <w:sz w:val="16"/>
                <w:szCs w:val="16"/>
                <w:lang w:val="hy-AM"/>
              </w:rPr>
              <w:t>100%</w:t>
            </w:r>
          </w:p>
        </w:tc>
        <w:tc>
          <w:tcPr>
            <w:tcW w:w="611" w:type="dxa"/>
            <w:vAlign w:val="center"/>
          </w:tcPr>
          <w:p w14:paraId="3EB1C0A0" w14:textId="6FE83A46" w:rsidR="00F114F5" w:rsidRPr="009450E4" w:rsidRDefault="00F114F5" w:rsidP="00F114F5">
            <w:pPr>
              <w:jc w:val="center"/>
              <w:rPr>
                <w:rFonts w:ascii="GHEA Grapalat" w:hAnsi="GHEA Grapalat"/>
                <w:sz w:val="20"/>
                <w:lang w:val="pt-BR" w:eastAsia="en-US" w:bidi="ar-SA"/>
              </w:rPr>
            </w:pPr>
            <w:r w:rsidRPr="00880A8C">
              <w:rPr>
                <w:rFonts w:ascii="GHEA Grapalat" w:hAnsi="GHEA Grapalat" w:cs="Arial"/>
                <w:sz w:val="16"/>
                <w:szCs w:val="16"/>
                <w:lang w:val="hy-AM"/>
              </w:rPr>
              <w:t>100%</w:t>
            </w:r>
          </w:p>
        </w:tc>
        <w:tc>
          <w:tcPr>
            <w:tcW w:w="611" w:type="dxa"/>
            <w:vAlign w:val="center"/>
          </w:tcPr>
          <w:p w14:paraId="443782E1" w14:textId="06012490" w:rsidR="00F114F5" w:rsidRPr="009450E4" w:rsidRDefault="00F114F5" w:rsidP="00F114F5">
            <w:pPr>
              <w:jc w:val="center"/>
              <w:rPr>
                <w:rFonts w:ascii="GHEA Grapalat" w:hAnsi="GHEA Grapalat"/>
                <w:sz w:val="20"/>
                <w:lang w:val="pt-BR" w:eastAsia="en-US" w:bidi="ar-SA"/>
              </w:rPr>
            </w:pPr>
            <w:r w:rsidRPr="00880A8C">
              <w:rPr>
                <w:rFonts w:ascii="GHEA Grapalat" w:hAnsi="GHEA Grapalat" w:cs="Arial"/>
                <w:sz w:val="16"/>
                <w:szCs w:val="16"/>
                <w:lang w:val="hy-AM"/>
              </w:rPr>
              <w:t>100%</w:t>
            </w:r>
          </w:p>
        </w:tc>
        <w:tc>
          <w:tcPr>
            <w:tcW w:w="611" w:type="dxa"/>
            <w:vAlign w:val="center"/>
          </w:tcPr>
          <w:p w14:paraId="20A4D9E4" w14:textId="7A2EA8B2" w:rsidR="00F114F5" w:rsidRPr="009450E4" w:rsidRDefault="00F114F5" w:rsidP="00F114F5">
            <w:pPr>
              <w:jc w:val="center"/>
              <w:rPr>
                <w:rFonts w:ascii="GHEA Grapalat" w:hAnsi="GHEA Grapalat"/>
                <w:sz w:val="20"/>
                <w:lang w:val="pt-BR" w:eastAsia="en-US" w:bidi="ar-SA"/>
              </w:rPr>
            </w:pPr>
            <w:r w:rsidRPr="00880A8C">
              <w:rPr>
                <w:rFonts w:ascii="GHEA Grapalat" w:hAnsi="GHEA Grapalat" w:cs="Arial"/>
                <w:sz w:val="16"/>
                <w:szCs w:val="16"/>
                <w:lang w:val="hy-AM"/>
              </w:rPr>
              <w:t>100%</w:t>
            </w:r>
          </w:p>
        </w:tc>
        <w:tc>
          <w:tcPr>
            <w:tcW w:w="956" w:type="dxa"/>
            <w:vAlign w:val="center"/>
          </w:tcPr>
          <w:p w14:paraId="2F79A932" w14:textId="1284D486" w:rsidR="00F114F5" w:rsidRPr="009450E4" w:rsidRDefault="00F114F5" w:rsidP="00F114F5">
            <w:pPr>
              <w:jc w:val="center"/>
              <w:rPr>
                <w:rFonts w:ascii="GHEA Grapalat" w:hAnsi="GHEA Grapalat"/>
                <w:sz w:val="16"/>
                <w:szCs w:val="16"/>
                <w:lang w:eastAsia="en-US" w:bidi="ar-SA"/>
              </w:rPr>
            </w:pPr>
            <w:r w:rsidRPr="00880A8C">
              <w:rPr>
                <w:rFonts w:ascii="GHEA Grapalat" w:hAnsi="GHEA Grapalat" w:cs="Arial"/>
                <w:sz w:val="16"/>
                <w:szCs w:val="16"/>
                <w:lang w:val="hy-AM"/>
              </w:rPr>
              <w:t>100%</w:t>
            </w:r>
          </w:p>
        </w:tc>
      </w:tr>
    </w:tbl>
    <w:p w14:paraId="45A46951" w14:textId="77777777" w:rsidR="00071D1C" w:rsidRPr="00015140"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34702F09" w14:textId="77777777" w:rsidTr="00E22E51">
        <w:trPr>
          <w:jc w:val="center"/>
        </w:trPr>
        <w:tc>
          <w:tcPr>
            <w:tcW w:w="4536" w:type="dxa"/>
          </w:tcPr>
          <w:p w14:paraId="4F693140"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11934283"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96B6265"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07AAAF7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3A1AE603" w14:textId="77777777" w:rsidR="00071D1C" w:rsidRPr="00015140" w:rsidRDefault="00071D1C" w:rsidP="00D8651C">
            <w:pPr>
              <w:widowControl w:val="0"/>
              <w:jc w:val="center"/>
              <w:rPr>
                <w:rFonts w:ascii="GHEA Grapalat" w:hAnsi="GHEA Grapalat"/>
                <w:sz w:val="20"/>
                <w:szCs w:val="20"/>
              </w:rPr>
            </w:pPr>
          </w:p>
        </w:tc>
        <w:tc>
          <w:tcPr>
            <w:tcW w:w="4343" w:type="dxa"/>
          </w:tcPr>
          <w:p w14:paraId="34F6E33F"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E78BFC6"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7962119A"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424A38C1"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r>
    </w:tbl>
    <w:p w14:paraId="4EC94DD3" w14:textId="77777777" w:rsidR="00071D1C" w:rsidRPr="00015140" w:rsidRDefault="00071D1C" w:rsidP="00D8651C">
      <w:pPr>
        <w:widowControl w:val="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03D7DF9A"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0BA9BF09" w14:textId="77777777" w:rsidR="00071D1C" w:rsidRPr="00015140"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6EEFEF3D" w14:textId="77777777" w:rsidTr="007A2020">
        <w:trPr>
          <w:tblCellSpacing w:w="7" w:type="dxa"/>
          <w:jc w:val="center"/>
        </w:trPr>
        <w:tc>
          <w:tcPr>
            <w:tcW w:w="0" w:type="auto"/>
            <w:vAlign w:val="center"/>
          </w:tcPr>
          <w:p w14:paraId="0A127691" w14:textId="77777777" w:rsidR="0038400D" w:rsidRPr="00015140" w:rsidRDefault="00EB713D" w:rsidP="00D8651C">
            <w:pPr>
              <w:widowControl w:val="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015B584B"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2856F0E4"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A6424C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5EE3FCB6"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Р/С____________________________</w:t>
            </w:r>
          </w:p>
          <w:p w14:paraId="6B62B176"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43EEE35"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 xml:space="preserve">Заказчик </w:t>
            </w:r>
          </w:p>
          <w:p w14:paraId="3D45484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5F2FAFA"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75931638"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26C8548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6E5FDEB6"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05B9F292" w14:textId="77777777" w:rsidR="0038400D" w:rsidRPr="00015140" w:rsidRDefault="0038400D" w:rsidP="00D8651C">
      <w:pPr>
        <w:widowControl w:val="0"/>
        <w:ind w:firstLine="375"/>
        <w:rPr>
          <w:rFonts w:ascii="GHEA Grapalat" w:hAnsi="GHEA Grapalat"/>
          <w:iCs/>
          <w:sz w:val="20"/>
          <w:szCs w:val="20"/>
        </w:rPr>
      </w:pPr>
    </w:p>
    <w:p w14:paraId="499B84CF" w14:textId="77777777" w:rsidR="0038400D" w:rsidRPr="00015140" w:rsidRDefault="0038400D" w:rsidP="00D8651C">
      <w:pPr>
        <w:widowControl w:val="0"/>
        <w:ind w:left="567" w:right="467"/>
        <w:jc w:val="center"/>
        <w:rPr>
          <w:rFonts w:ascii="GHEA Grapalat" w:hAnsi="GHEA Grapalat"/>
          <w:iCs/>
          <w:sz w:val="20"/>
          <w:szCs w:val="20"/>
        </w:rPr>
      </w:pPr>
      <w:r w:rsidRPr="00015140">
        <w:rPr>
          <w:rFonts w:ascii="GHEA Grapalat" w:hAnsi="GHEA Grapalat"/>
          <w:b/>
          <w:sz w:val="20"/>
          <w:szCs w:val="20"/>
        </w:rPr>
        <w:t>АКТ №</w:t>
      </w:r>
    </w:p>
    <w:p w14:paraId="6E42D4C2" w14:textId="77777777" w:rsidR="0038400D" w:rsidRPr="00015140" w:rsidRDefault="0038400D" w:rsidP="00D8651C">
      <w:pPr>
        <w:widowControl w:val="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14E91555" w14:textId="77777777" w:rsidR="0038400D" w:rsidRPr="00015140"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015140"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67773F54"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64C5633D"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037D0051"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6D81DF24" w14:textId="77777777" w:rsidR="00AB4EAB" w:rsidRPr="00015140" w:rsidRDefault="0038400D" w:rsidP="00D8651C">
      <w:pPr>
        <w:widowControl w:val="0"/>
        <w:tabs>
          <w:tab w:val="left" w:pos="5954"/>
          <w:tab w:val="left" w:pos="6663"/>
          <w:tab w:val="left" w:pos="7513"/>
        </w:tabs>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A5A5F5E" w14:textId="77777777" w:rsidR="0038400D" w:rsidRPr="00015140" w:rsidRDefault="0038400D" w:rsidP="00D8651C">
      <w:pPr>
        <w:widowControl w:val="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16483CE1" w14:textId="77777777" w:rsidTr="00AB4EAB">
        <w:trPr>
          <w:jc w:val="center"/>
        </w:trPr>
        <w:tc>
          <w:tcPr>
            <w:tcW w:w="442" w:type="dxa"/>
            <w:vMerge w:val="restart"/>
            <w:shd w:val="clear" w:color="auto" w:fill="auto"/>
            <w:vAlign w:val="center"/>
          </w:tcPr>
          <w:p w14:paraId="68095337"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48CA5C6A" w14:textId="77777777" w:rsidR="0038400D" w:rsidRPr="00015140"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059AD73C" w14:textId="77777777" w:rsidTr="00AB4EAB">
        <w:trPr>
          <w:jc w:val="center"/>
        </w:trPr>
        <w:tc>
          <w:tcPr>
            <w:tcW w:w="442" w:type="dxa"/>
            <w:vMerge/>
            <w:shd w:val="clear" w:color="auto" w:fill="auto"/>
          </w:tcPr>
          <w:p w14:paraId="6C544C91"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015140" w:rsidRDefault="00A20240"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015140" w:rsidRDefault="00A20240"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r w:rsidR="00B138F3" w:rsidRPr="00015140" w14:paraId="602B8938" w14:textId="77777777" w:rsidTr="00AB4EAB">
        <w:trPr>
          <w:jc w:val="center"/>
        </w:trPr>
        <w:tc>
          <w:tcPr>
            <w:tcW w:w="442" w:type="dxa"/>
            <w:shd w:val="clear" w:color="auto" w:fill="auto"/>
            <w:vAlign w:val="center"/>
          </w:tcPr>
          <w:p w14:paraId="14ACE4EC"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015140" w14:paraId="2DAD8CE2" w14:textId="77777777" w:rsidTr="00AB4EAB">
        <w:trPr>
          <w:jc w:val="center"/>
        </w:trPr>
        <w:tc>
          <w:tcPr>
            <w:tcW w:w="442" w:type="dxa"/>
            <w:shd w:val="clear" w:color="auto" w:fill="auto"/>
          </w:tcPr>
          <w:p w14:paraId="013C0CB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015140" w:rsidRDefault="0038400D" w:rsidP="00D8651C">
      <w:pPr>
        <w:widowControl w:val="0"/>
        <w:ind w:firstLine="375"/>
        <w:jc w:val="both"/>
        <w:rPr>
          <w:rFonts w:ascii="GHEA Grapalat" w:hAnsi="GHEA Grapalat" w:cs="Arial"/>
          <w:iCs/>
          <w:sz w:val="20"/>
          <w:szCs w:val="20"/>
          <w:lang w:val="en-US"/>
        </w:rPr>
      </w:pPr>
    </w:p>
    <w:p w14:paraId="5AB34494" w14:textId="77777777" w:rsidR="0038400D" w:rsidRPr="00015140" w:rsidRDefault="0038400D" w:rsidP="00D8651C">
      <w:pPr>
        <w:widowControl w:val="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2A5AB84F" w14:textId="77777777" w:rsidR="0038400D" w:rsidRPr="00015140"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602734C7" w14:textId="77777777" w:rsidTr="007A2020">
        <w:trPr>
          <w:trHeight w:val="266"/>
          <w:tblCellSpacing w:w="7" w:type="dxa"/>
          <w:jc w:val="center"/>
        </w:trPr>
        <w:tc>
          <w:tcPr>
            <w:tcW w:w="0" w:type="auto"/>
            <w:vAlign w:val="center"/>
          </w:tcPr>
          <w:p w14:paraId="755D80AB"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1F1E1563"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35B74CB5" w14:textId="77777777" w:rsidTr="007A2020">
        <w:trPr>
          <w:trHeight w:val="473"/>
          <w:tblCellSpacing w:w="7" w:type="dxa"/>
          <w:jc w:val="center"/>
        </w:trPr>
        <w:tc>
          <w:tcPr>
            <w:tcW w:w="0" w:type="auto"/>
            <w:vAlign w:val="center"/>
          </w:tcPr>
          <w:p w14:paraId="5B20B0E0"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102E6183" w14:textId="77777777" w:rsidR="0038400D" w:rsidRPr="00015140" w:rsidRDefault="0038400D" w:rsidP="00D8651C">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5E5F93CA"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3B584E0" w14:textId="77777777" w:rsidR="0038400D" w:rsidRPr="00015140" w:rsidRDefault="0038400D" w:rsidP="00D8651C">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15C2F109" w14:textId="77777777" w:rsidTr="007A2020">
        <w:trPr>
          <w:trHeight w:val="503"/>
          <w:tblCellSpacing w:w="7" w:type="dxa"/>
          <w:jc w:val="center"/>
        </w:trPr>
        <w:tc>
          <w:tcPr>
            <w:tcW w:w="0" w:type="auto"/>
            <w:vAlign w:val="center"/>
          </w:tcPr>
          <w:p w14:paraId="54069298"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1B32BF11" w14:textId="77777777" w:rsidR="0038400D" w:rsidRPr="00015140" w:rsidRDefault="0038400D" w:rsidP="00D8651C">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04D8AD98"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7885F76" w14:textId="77777777" w:rsidR="0038400D" w:rsidRPr="00015140" w:rsidRDefault="0038400D" w:rsidP="00D8651C">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30315607" w14:textId="77777777" w:rsidTr="007A2020">
        <w:trPr>
          <w:trHeight w:val="281"/>
          <w:tblCellSpacing w:w="7" w:type="dxa"/>
          <w:jc w:val="center"/>
        </w:trPr>
        <w:tc>
          <w:tcPr>
            <w:tcW w:w="0" w:type="auto"/>
            <w:vAlign w:val="center"/>
          </w:tcPr>
          <w:p w14:paraId="72A59E77"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56BD1DE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 П.</w:t>
            </w:r>
          </w:p>
        </w:tc>
      </w:tr>
    </w:tbl>
    <w:p w14:paraId="6FBE10F9" w14:textId="77777777" w:rsidR="00196F14" w:rsidRPr="00015140" w:rsidRDefault="00196F14" w:rsidP="00D8651C">
      <w:pPr>
        <w:widowControl w:val="0"/>
        <w:jc w:val="right"/>
        <w:rPr>
          <w:rFonts w:ascii="GHEA Grapalat" w:hAnsi="GHEA Grapalat" w:cs="Sylfaen"/>
          <w:b/>
          <w:sz w:val="20"/>
          <w:szCs w:val="20"/>
        </w:rPr>
      </w:pPr>
    </w:p>
    <w:p w14:paraId="699E16C4" w14:textId="77777777" w:rsidR="00196F14" w:rsidRPr="00015140" w:rsidRDefault="00196F14" w:rsidP="00D8651C">
      <w:pPr>
        <w:rPr>
          <w:rFonts w:ascii="GHEA Grapalat" w:hAnsi="GHEA Grapalat" w:cs="Sylfaen"/>
          <w:b/>
          <w:sz w:val="20"/>
          <w:szCs w:val="20"/>
        </w:rPr>
      </w:pPr>
      <w:r w:rsidRPr="00015140">
        <w:rPr>
          <w:rFonts w:ascii="GHEA Grapalat" w:hAnsi="GHEA Grapalat" w:cs="Sylfaen"/>
          <w:b/>
          <w:sz w:val="20"/>
          <w:szCs w:val="20"/>
        </w:rPr>
        <w:br w:type="page"/>
      </w:r>
    </w:p>
    <w:p w14:paraId="70DC5636" w14:textId="77777777" w:rsidR="00071D1C" w:rsidRPr="00015140" w:rsidRDefault="00071D1C" w:rsidP="00D8651C">
      <w:pPr>
        <w:widowControl w:val="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FE43CDE" w14:textId="77777777" w:rsidR="00341A74" w:rsidRPr="00015140" w:rsidRDefault="00341A74" w:rsidP="00D8651C">
      <w:pPr>
        <w:widowControl w:val="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01FFF62E"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015140" w:rsidRDefault="00196F14" w:rsidP="00D8651C">
      <w:pPr>
        <w:widowControl w:val="0"/>
        <w:jc w:val="center"/>
        <w:rPr>
          <w:rFonts w:ascii="GHEA Grapalat" w:hAnsi="GHEA Grapalat" w:cs="Sylfaen"/>
          <w:bCs/>
          <w:sz w:val="20"/>
          <w:szCs w:val="20"/>
        </w:rPr>
      </w:pPr>
      <w:r w:rsidRPr="00015140">
        <w:rPr>
          <w:rFonts w:ascii="GHEA Grapalat" w:hAnsi="GHEA Grapalat"/>
          <w:sz w:val="20"/>
          <w:szCs w:val="20"/>
        </w:rPr>
        <w:t>АКТ №———</w:t>
      </w:r>
    </w:p>
    <w:p w14:paraId="6F0D78F6"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015140"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015140" w:rsidRDefault="006B3AE3" w:rsidP="00D8651C">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2367883" w14:textId="77777777" w:rsidR="006B3AE3" w:rsidRPr="00015140" w:rsidRDefault="006B3AE3" w:rsidP="00D8651C">
      <w:pPr>
        <w:widowControl w:val="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BA0E90" w14:textId="77777777" w:rsidR="006B3AE3" w:rsidRPr="00015140" w:rsidRDefault="006B3AE3" w:rsidP="00D8651C">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62CD5D0A" w14:textId="77777777" w:rsidR="006B3AE3" w:rsidRPr="00015140" w:rsidRDefault="006B3AE3" w:rsidP="00D8651C">
      <w:pPr>
        <w:widowControl w:val="0"/>
        <w:tabs>
          <w:tab w:val="left" w:pos="6379"/>
        </w:tabs>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7B772158" w14:textId="77777777" w:rsidR="006B3AE3" w:rsidRPr="00015140" w:rsidRDefault="006B3AE3" w:rsidP="00D8651C">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24472F92" w14:textId="77777777" w:rsidR="006B3AE3" w:rsidRPr="00015140" w:rsidRDefault="006B3AE3" w:rsidP="00D8651C">
      <w:pPr>
        <w:widowControl w:val="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59F8BE97" w14:textId="77777777" w:rsidR="00071D1C" w:rsidRPr="00015140" w:rsidRDefault="006B3AE3" w:rsidP="00D8651C">
      <w:pPr>
        <w:widowControl w:val="0"/>
        <w:tabs>
          <w:tab w:val="left" w:pos="360"/>
          <w:tab w:val="left" w:pos="540"/>
        </w:tabs>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015140" w:rsidRDefault="00071D1C" w:rsidP="00D8651C">
            <w:pPr>
              <w:widowControl w:val="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015140" w:rsidRDefault="0016519F" w:rsidP="00D8651C">
            <w:pPr>
              <w:widowControl w:val="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015140" w:rsidRDefault="000F494F" w:rsidP="00D8651C">
            <w:pPr>
              <w:widowControl w:val="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015140" w:rsidRDefault="000F494F" w:rsidP="00D8651C">
            <w:pPr>
              <w:widowControl w:val="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015140"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015140"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015140" w:rsidRDefault="00071D1C" w:rsidP="00D8651C">
            <w:pPr>
              <w:widowControl w:val="0"/>
              <w:jc w:val="center"/>
              <w:rPr>
                <w:rFonts w:ascii="GHEA Grapalat" w:hAnsi="GHEA Grapalat" w:cs="Sylfaen"/>
                <w:sz w:val="20"/>
                <w:szCs w:val="20"/>
              </w:rPr>
            </w:pPr>
          </w:p>
        </w:tc>
      </w:tr>
      <w:tr w:rsidR="00071D1C" w:rsidRPr="00015140"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015140"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015140"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015140" w:rsidRDefault="00071D1C" w:rsidP="00D8651C">
            <w:pPr>
              <w:widowControl w:val="0"/>
              <w:jc w:val="center"/>
              <w:rPr>
                <w:rFonts w:ascii="GHEA Grapalat" w:hAnsi="GHEA Grapalat" w:cs="Sylfaen"/>
                <w:sz w:val="20"/>
                <w:szCs w:val="20"/>
              </w:rPr>
            </w:pPr>
          </w:p>
        </w:tc>
      </w:tr>
    </w:tbl>
    <w:p w14:paraId="685FDE9C" w14:textId="77777777" w:rsidR="00071D1C" w:rsidRPr="00015140"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015140" w:rsidRDefault="00B138F3" w:rsidP="00D8651C">
      <w:pPr>
        <w:rPr>
          <w:rFonts w:ascii="GHEA Grapalat" w:hAnsi="GHEA Grapalat"/>
          <w:sz w:val="20"/>
          <w:szCs w:val="20"/>
        </w:rPr>
      </w:pPr>
      <w:r w:rsidRPr="00015140">
        <w:rPr>
          <w:rFonts w:ascii="GHEA Grapalat" w:hAnsi="GHEA Grapalat"/>
          <w:sz w:val="20"/>
          <w:szCs w:val="20"/>
        </w:rPr>
        <w:t xml:space="preserve">                                                       </w:t>
      </w:r>
    </w:p>
    <w:p w14:paraId="102D1D54" w14:textId="77777777" w:rsidR="00071D1C" w:rsidRPr="00015140" w:rsidRDefault="00B138F3" w:rsidP="00D8651C">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DCAE799" w14:textId="77777777" w:rsidR="007072C5" w:rsidRPr="00015140"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0A4DF253" w14:textId="77777777" w:rsidTr="007072C5">
        <w:tc>
          <w:tcPr>
            <w:tcW w:w="4450" w:type="dxa"/>
          </w:tcPr>
          <w:p w14:paraId="5C23A861"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5EFF7C3C"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Принял</w:t>
            </w:r>
          </w:p>
        </w:tc>
      </w:tr>
    </w:tbl>
    <w:p w14:paraId="6B561C89" w14:textId="77777777" w:rsidR="00071D1C" w:rsidRPr="00015140" w:rsidRDefault="00071D1C" w:rsidP="00D8651C">
      <w:pPr>
        <w:widowControl w:val="0"/>
        <w:tabs>
          <w:tab w:val="left" w:pos="360"/>
          <w:tab w:val="left" w:pos="540"/>
        </w:tabs>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6191B16C" w14:textId="77777777" w:rsidR="00071D1C" w:rsidRPr="00015140"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26B46E94" w14:textId="77777777" w:rsidTr="00E22E51">
        <w:trPr>
          <w:tblCellSpacing w:w="7" w:type="dxa"/>
          <w:jc w:val="center"/>
        </w:trPr>
        <w:tc>
          <w:tcPr>
            <w:tcW w:w="0" w:type="auto"/>
            <w:vAlign w:val="center"/>
          </w:tcPr>
          <w:p w14:paraId="2D506D9A"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1897FF8"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12FF0A77"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5D4121A4"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54056518" w14:textId="77777777" w:rsidTr="00E22E51">
        <w:trPr>
          <w:tblCellSpacing w:w="7" w:type="dxa"/>
          <w:jc w:val="center"/>
        </w:trPr>
        <w:tc>
          <w:tcPr>
            <w:tcW w:w="0" w:type="auto"/>
            <w:vAlign w:val="center"/>
          </w:tcPr>
          <w:p w14:paraId="7302E566"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51277EC1"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73367FF6"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0CD7F602"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6E0436A9" w14:textId="77777777" w:rsidR="00071D1C" w:rsidRPr="00015140" w:rsidRDefault="00071D1C" w:rsidP="00D8651C">
      <w:pPr>
        <w:widowControl w:val="0"/>
        <w:ind w:left="-142" w:firstLine="142"/>
        <w:jc w:val="center"/>
        <w:rPr>
          <w:rFonts w:ascii="GHEA Grapalat" w:hAnsi="GHEA Grapalat" w:cs="Sylfaen"/>
          <w:b/>
          <w:sz w:val="20"/>
          <w:szCs w:val="20"/>
        </w:rPr>
      </w:pPr>
    </w:p>
    <w:p w14:paraId="32B1F5A5" w14:textId="77777777" w:rsidR="00AA0F9A" w:rsidRPr="00015140" w:rsidRDefault="00296DAD" w:rsidP="00D8651C">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0298558" w14:textId="77777777" w:rsidR="00AA0F9A" w:rsidRPr="00015140" w:rsidRDefault="00AA0F9A" w:rsidP="00D8651C">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03ED68F9" w14:textId="77777777" w:rsidR="00AA0F9A" w:rsidRPr="00015140" w:rsidRDefault="00AA0F9A" w:rsidP="00D8651C">
      <w:pPr>
        <w:jc w:val="center"/>
        <w:rPr>
          <w:rFonts w:ascii="GHEA Grapalat" w:hAnsi="GHEA Grapalat" w:cs="GHEA Grapalat"/>
          <w:sz w:val="20"/>
          <w:szCs w:val="20"/>
        </w:rPr>
      </w:pPr>
    </w:p>
    <w:p w14:paraId="45E0D06E" w14:textId="77777777" w:rsidR="00AA0F9A" w:rsidRPr="00015140" w:rsidRDefault="00AA0F9A" w:rsidP="00D8651C">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5CA8D9BC" w14:textId="77777777" w:rsidR="00AA0F9A" w:rsidRPr="00015140" w:rsidRDefault="00AA0F9A" w:rsidP="00D8651C">
      <w:pPr>
        <w:jc w:val="center"/>
        <w:rPr>
          <w:rFonts w:ascii="GHEA Grapalat" w:hAnsi="GHEA Grapalat" w:cs="GHEA Grapalat"/>
          <w:sz w:val="20"/>
          <w:szCs w:val="20"/>
          <w:lang w:val="hy-AM"/>
        </w:rPr>
      </w:pPr>
    </w:p>
    <w:p w14:paraId="54B5EFF7" w14:textId="77777777" w:rsidR="00AA0F9A" w:rsidRPr="00015140" w:rsidRDefault="00AA0F9A" w:rsidP="00D8651C">
      <w:pPr>
        <w:rPr>
          <w:rFonts w:ascii="GHEA Grapalat" w:hAnsi="GHEA Grapalat" w:cs="Arial"/>
          <w:sz w:val="20"/>
          <w:szCs w:val="20"/>
          <w:lang w:val="es-ES"/>
        </w:rPr>
      </w:pP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2C3BB6F" w14:textId="77777777" w:rsidR="00AA0F9A" w:rsidRPr="00015140" w:rsidRDefault="00AA0F9A" w:rsidP="00D8651C">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09FA6FF6" w14:textId="77777777" w:rsidR="00AA0F9A" w:rsidRPr="00015140" w:rsidRDefault="00AA0F9A" w:rsidP="00D8651C">
      <w:pPr>
        <w:rPr>
          <w:rFonts w:ascii="GHEA Grapalat" w:hAnsi="GHEA Grapalat"/>
          <w:sz w:val="20"/>
          <w:szCs w:val="20"/>
          <w:vertAlign w:val="superscript"/>
          <w:lang w:val="es-ES"/>
        </w:rPr>
      </w:pPr>
    </w:p>
    <w:p w14:paraId="67A5F3A7" w14:textId="77777777" w:rsidR="00AA0F9A" w:rsidRPr="00015140" w:rsidRDefault="00AA0F9A" w:rsidP="00D8651C">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64812BDA" w14:textId="77777777" w:rsidR="00AA0F9A" w:rsidRPr="00015140" w:rsidRDefault="00AA0F9A" w:rsidP="00D8651C">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4A7C3066" w14:textId="77777777" w:rsidR="00AA0F9A" w:rsidRPr="00015140" w:rsidRDefault="00AA0F9A" w:rsidP="00D8651C">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w:t>
      </w:r>
      <w:proofErr w:type="gramStart"/>
      <w:r w:rsidRPr="00015140">
        <w:rPr>
          <w:rFonts w:ascii="GHEA Grapalat" w:hAnsi="GHEA Grapalat" w:cs="Sylfaen"/>
          <w:sz w:val="20"/>
          <w:szCs w:val="20"/>
        </w:rPr>
        <w:t xml:space="preserve">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w:t>
      </w:r>
      <w:proofErr w:type="gramEnd"/>
      <w:r w:rsidRPr="00015140">
        <w:rPr>
          <w:rFonts w:ascii="GHEA Grapalat" w:hAnsi="GHEA Grapalat"/>
          <w:i/>
          <w:sz w:val="20"/>
          <w:szCs w:val="20"/>
          <w:lang w:val="af-ZA"/>
        </w:rPr>
        <w:t>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1959899B" w14:textId="77777777" w:rsidR="00AA0F9A" w:rsidRPr="00015140" w:rsidRDefault="00AA0F9A" w:rsidP="00D8651C">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1B00BCE7" w14:textId="77777777" w:rsidR="00AA0F9A" w:rsidRPr="00015140" w:rsidRDefault="00AA0F9A" w:rsidP="00D8651C">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года</w:t>
      </w:r>
      <w:proofErr w:type="gramEnd"/>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065BA93C" w14:textId="77777777" w:rsidR="00AA0F9A" w:rsidRPr="00015140" w:rsidRDefault="00AA0F9A" w:rsidP="00D8651C">
      <w:pPr>
        <w:rPr>
          <w:rFonts w:ascii="GHEA Grapalat" w:hAnsi="GHEA Grapalat" w:cs="Sylfaen"/>
          <w:sz w:val="20"/>
          <w:szCs w:val="20"/>
          <w:lang w:val="es-ES"/>
        </w:rPr>
      </w:pPr>
    </w:p>
    <w:p w14:paraId="057828EF" w14:textId="77777777" w:rsidR="00AA0F9A" w:rsidRPr="00015140" w:rsidRDefault="00AA0F9A" w:rsidP="00D8651C">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6DC70CE6" w14:textId="77777777" w:rsidR="00AA0F9A" w:rsidRPr="00015140" w:rsidRDefault="00AA0F9A" w:rsidP="00D8651C">
      <w:pPr>
        <w:jc w:val="center"/>
        <w:rPr>
          <w:rFonts w:ascii="GHEA Grapalat" w:hAnsi="GHEA Grapalat" w:cs="GHEA Grapalat"/>
          <w:sz w:val="20"/>
          <w:szCs w:val="20"/>
          <w:lang w:val="es-ES"/>
        </w:rPr>
      </w:pPr>
    </w:p>
    <w:p w14:paraId="0846B69D" w14:textId="77777777" w:rsidR="00AA0F9A" w:rsidRPr="00015140" w:rsidRDefault="00AA0F9A" w:rsidP="00D8651C">
      <w:pPr>
        <w:jc w:val="center"/>
        <w:rPr>
          <w:rFonts w:ascii="GHEA Grapalat" w:hAnsi="GHEA Grapalat" w:cs="Sylfaen"/>
          <w:b/>
          <w:sz w:val="20"/>
          <w:szCs w:val="20"/>
          <w:lang w:val="es-ES"/>
        </w:rPr>
      </w:pPr>
    </w:p>
    <w:p w14:paraId="1BD85D9C" w14:textId="77777777" w:rsidR="00AA0F9A" w:rsidRPr="00015140" w:rsidRDefault="00AA0F9A" w:rsidP="00D8651C">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568BE277" w14:textId="77777777" w:rsidR="00AA0F9A" w:rsidRPr="00015140" w:rsidRDefault="00AA0F9A" w:rsidP="00D8651C">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4F7BE34B" w14:textId="77777777" w:rsidR="00AA0F9A" w:rsidRPr="00015140" w:rsidRDefault="00AA0F9A" w:rsidP="00D8651C">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5ECB9BF2" w14:textId="77777777" w:rsidR="00AA0F9A" w:rsidRPr="00015140" w:rsidRDefault="00AA0F9A" w:rsidP="00D8651C">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42A7BBD" w14:textId="77777777" w:rsidR="00AA0F9A" w:rsidRPr="00015140" w:rsidRDefault="00AA0F9A" w:rsidP="00D8651C">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2CD9DFEC" w14:textId="77777777" w:rsidR="00AA0F9A" w:rsidRPr="00015140" w:rsidRDefault="00AA0F9A" w:rsidP="00D8651C">
      <w:pPr>
        <w:jc w:val="center"/>
        <w:rPr>
          <w:rFonts w:ascii="GHEA Grapalat" w:hAnsi="GHEA Grapalat" w:cs="Sylfaen"/>
          <w:sz w:val="20"/>
          <w:szCs w:val="20"/>
          <w:lang w:val="es-ES"/>
        </w:rPr>
      </w:pPr>
    </w:p>
    <w:p w14:paraId="3D70278B" w14:textId="77777777" w:rsidR="00AA0F9A" w:rsidRPr="00015140" w:rsidRDefault="00AA0F9A" w:rsidP="00D8651C">
      <w:pPr>
        <w:jc w:val="right"/>
        <w:rPr>
          <w:rFonts w:ascii="GHEA Grapalat" w:hAnsi="GHEA Grapalat"/>
          <w:sz w:val="20"/>
          <w:szCs w:val="20"/>
          <w:lang w:val="hy-AM"/>
        </w:rPr>
      </w:pPr>
      <w:r w:rsidRPr="00015140">
        <w:rPr>
          <w:rFonts w:ascii="GHEA Grapalat" w:hAnsi="GHEA Grapalat" w:cs="Sylfaen"/>
          <w:sz w:val="20"/>
          <w:szCs w:val="20"/>
          <w:lang w:val="es-ES"/>
        </w:rPr>
        <w:t xml:space="preserve">«--»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w:t>
      </w:r>
      <w:proofErr w:type="gramEnd"/>
      <w:r w:rsidRPr="00015140">
        <w:rPr>
          <w:rFonts w:ascii="GHEA Grapalat" w:hAnsi="GHEA Grapalat"/>
          <w:sz w:val="20"/>
          <w:szCs w:val="20"/>
          <w:lang w:val="hy-AM"/>
        </w:rPr>
        <w:tab/>
        <w:t xml:space="preserve"> </w:t>
      </w:r>
    </w:p>
    <w:p w14:paraId="12A9CBED" w14:textId="77777777" w:rsidR="00AA0F9A" w:rsidRPr="00015140"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015140" w:rsidRDefault="00AA0F9A" w:rsidP="00D8651C">
      <w:pPr>
        <w:widowControl w:val="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C83E" w14:textId="77777777" w:rsidR="00BC6661" w:rsidRDefault="00BC6661">
      <w:r>
        <w:separator/>
      </w:r>
    </w:p>
  </w:endnote>
  <w:endnote w:type="continuationSeparator" w:id="0">
    <w:p w14:paraId="620694DD" w14:textId="77777777" w:rsidR="00BC6661" w:rsidRDefault="00B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Arial AMU">
    <w:charset w:val="00"/>
    <w:family w:val="swiss"/>
    <w:pitch w:val="default"/>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453D" w14:textId="77777777" w:rsidR="00BC6661" w:rsidRDefault="00BC6661">
      <w:r>
        <w:separator/>
      </w:r>
    </w:p>
  </w:footnote>
  <w:footnote w:type="continuationSeparator" w:id="0">
    <w:p w14:paraId="0B9E596D" w14:textId="77777777" w:rsidR="00BC6661" w:rsidRDefault="00BC6661">
      <w:r>
        <w:continuationSeparator/>
      </w:r>
    </w:p>
  </w:footnote>
  <w:footnote w:id="1">
    <w:p w14:paraId="5DC11BB3" w14:textId="77777777"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FootnoteText"/>
        <w:rPr>
          <w:lang w:val="af-ZA"/>
        </w:rPr>
      </w:pPr>
    </w:p>
  </w:footnote>
  <w:footnote w:id="5">
    <w:p w14:paraId="52AC6884" w14:textId="77777777" w:rsidR="00332F91" w:rsidRDefault="00332F91" w:rsidP="00636142">
      <w:pPr>
        <w:pStyle w:val="FootnoteText"/>
        <w:jc w:val="both"/>
        <w:rPr>
          <w:rFonts w:ascii="GHEA Grapalat" w:hAnsi="GHEA Grapalat"/>
          <w:i/>
          <w:lang w:val="hy-AM"/>
        </w:rPr>
      </w:pPr>
    </w:p>
    <w:p w14:paraId="3B327D93" w14:textId="77777777"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FootnoteText"/>
        <w:jc w:val="both"/>
        <w:rPr>
          <w:rFonts w:ascii="GHEA Grapalat" w:hAnsi="GHEA Grapalat"/>
          <w:i/>
        </w:rPr>
      </w:pPr>
    </w:p>
  </w:footnote>
  <w:footnote w:id="6">
    <w:p w14:paraId="39CB73D8" w14:textId="77777777"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FootnoteText"/>
        <w:rPr>
          <w:rFonts w:ascii="Sylfaen" w:hAnsi="Sylfaen"/>
          <w:sz w:val="18"/>
          <w:szCs w:val="18"/>
        </w:rPr>
      </w:pPr>
    </w:p>
  </w:footnote>
  <w:footnote w:id="8">
    <w:p w14:paraId="02A93DA7" w14:textId="77777777"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FootnoteText"/>
        <w:rPr>
          <w:lang w:val="es-ES"/>
        </w:rPr>
      </w:pPr>
    </w:p>
  </w:footnote>
  <w:footnote w:id="10">
    <w:p w14:paraId="1BE16B07" w14:textId="77777777" w:rsidR="00332F91" w:rsidRPr="008842CE" w:rsidRDefault="00332F91" w:rsidP="003D2FE2">
      <w:pPr>
        <w:pStyle w:val="FootnoteText"/>
        <w:jc w:val="both"/>
      </w:pPr>
    </w:p>
  </w:footnote>
  <w:footnote w:id="11">
    <w:p w14:paraId="31D3ACCF" w14:textId="77777777" w:rsidR="00332F91" w:rsidRPr="008842CE" w:rsidRDefault="00332F91" w:rsidP="000A214C">
      <w:pPr>
        <w:pStyle w:val="FootnoteText"/>
        <w:jc w:val="both"/>
      </w:pPr>
    </w:p>
  </w:footnote>
  <w:footnote w:id="12">
    <w:p w14:paraId="20993CB2" w14:textId="77777777" w:rsidR="00332F91" w:rsidRDefault="00332F9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FootnoteText"/>
        <w:widowControl w:val="0"/>
        <w:jc w:val="both"/>
        <w:rPr>
          <w:lang w:val="hy-AM"/>
        </w:rPr>
      </w:pPr>
    </w:p>
  </w:footnote>
  <w:footnote w:id="13">
    <w:p w14:paraId="4F83E402" w14:textId="77777777"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FootnoteText"/>
        <w:widowControl w:val="0"/>
        <w:jc w:val="both"/>
        <w:rPr>
          <w:rFonts w:ascii="GHEA Grapalat" w:hAnsi="GHEA Grapalat"/>
          <w:i/>
        </w:rPr>
      </w:pPr>
    </w:p>
    <w:p w14:paraId="4AF3EF6B" w14:textId="77777777" w:rsidR="00332F91" w:rsidRDefault="00332F91" w:rsidP="005E52ED">
      <w:pPr>
        <w:pStyle w:val="FootnoteText"/>
        <w:widowControl w:val="0"/>
        <w:jc w:val="both"/>
        <w:rPr>
          <w:rFonts w:ascii="GHEA Grapalat" w:hAnsi="GHEA Grapalat"/>
          <w:i/>
        </w:rPr>
      </w:pPr>
    </w:p>
    <w:p w14:paraId="0B34BC28" w14:textId="77777777"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FootnoteText"/>
        <w:rPr>
          <w:lang w:val="hy-AM"/>
        </w:rPr>
      </w:pPr>
    </w:p>
  </w:footnote>
  <w:footnote w:id="14">
    <w:p w14:paraId="38D0295F" w14:textId="77777777"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FootnoteText"/>
        <w:rPr>
          <w:lang w:val="hy-AM"/>
        </w:rPr>
      </w:pPr>
    </w:p>
  </w:footnote>
  <w:footnote w:id="15">
    <w:p w14:paraId="7E601CA9" w14:textId="77777777"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FootnoteText"/>
        <w:rPr>
          <w:lang w:val="hy-AM"/>
        </w:rPr>
      </w:pPr>
    </w:p>
  </w:footnote>
  <w:footnote w:id="16">
    <w:p w14:paraId="3A3645BF" w14:textId="77777777"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FootnoteText"/>
        <w:rPr>
          <w:lang w:val="hy-AM"/>
        </w:rPr>
      </w:pPr>
    </w:p>
  </w:footnote>
  <w:footnote w:id="18">
    <w:p w14:paraId="749BE98B" w14:textId="77777777" w:rsidR="00332F91" w:rsidRPr="008842CE" w:rsidRDefault="00332F9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1C5B786D" w14:textId="77777777" w:rsidR="00D8651C" w:rsidRDefault="00D8651C" w:rsidP="00C44BDA">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2479"/>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BFC"/>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9A5"/>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274E7"/>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75"/>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CBC"/>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0A1"/>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685"/>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05E"/>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661"/>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075"/>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576"/>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7A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4F5"/>
    <w:rsid w:val="00F11794"/>
    <w:rsid w:val="00F11AC7"/>
    <w:rsid w:val="00F11D9C"/>
    <w:rsid w:val="00F11E5A"/>
    <w:rsid w:val="00F125C4"/>
    <w:rsid w:val="00F12D9A"/>
    <w:rsid w:val="00F130E4"/>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67</Pages>
  <Words>21115</Words>
  <Characters>120360</Characters>
  <Application>Microsoft Office Word</Application>
  <DocSecurity>0</DocSecurity>
  <Lines>1003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1353</cp:revision>
  <cp:lastPrinted>2018-02-16T07:12:00Z</cp:lastPrinted>
  <dcterms:created xsi:type="dcterms:W3CDTF">2019-10-28T07:04:00Z</dcterms:created>
  <dcterms:modified xsi:type="dcterms:W3CDTF">2026-04-14T10:54:00Z</dcterms:modified>
</cp:coreProperties>
</file>